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A587A" w14:textId="78F42918" w:rsidR="00FB3722" w:rsidDel="006B0156" w:rsidRDefault="004B6999">
      <w:pPr>
        <w:pStyle w:val="Heading1"/>
        <w:spacing w:before="26"/>
        <w:ind w:left="140"/>
        <w:jc w:val="left"/>
        <w:rPr>
          <w:del w:id="0" w:author="POULIOS CHRISTOS" w:date="2025-05-21T06:33:00Z"/>
        </w:rPr>
      </w:pPr>
      <w:bookmarkStart w:id="1" w:name="_GoBack"/>
      <w:bookmarkEnd w:id="1"/>
      <w:del w:id="2" w:author="POULIOS CHRISTOS" w:date="2025-05-21T06:33:00Z">
        <w:r w:rsidDel="006B0156">
          <w:delText>ΠΑΡΑΡΤΗΜΑ</w:delText>
        </w:r>
        <w:r w:rsidDel="006B0156">
          <w:rPr>
            <w:spacing w:val="-1"/>
          </w:rPr>
          <w:delText xml:space="preserve"> </w:delText>
        </w:r>
        <w:r w:rsidDel="006B0156">
          <w:delText>ΙΙ:</w:delText>
        </w:r>
        <w:r w:rsidDel="006B0156">
          <w:rPr>
            <w:spacing w:val="-4"/>
          </w:rPr>
          <w:delText xml:space="preserve"> </w:delText>
        </w:r>
        <w:r w:rsidDel="006B0156">
          <w:delText>ΥΠΟΔΕΙΓΜΑ</w:delText>
        </w:r>
        <w:r w:rsidDel="006B0156">
          <w:rPr>
            <w:spacing w:val="-2"/>
          </w:rPr>
          <w:delText xml:space="preserve"> </w:delText>
        </w:r>
        <w:r w:rsidDel="006B0156">
          <w:delText>ΣΥΜΦΩΝΗΤΙΚΟΥ</w:delText>
        </w:r>
        <w:r w:rsidDel="006B0156">
          <w:rPr>
            <w:spacing w:val="-4"/>
          </w:rPr>
          <w:delText xml:space="preserve"> </w:delText>
        </w:r>
        <w:r w:rsidDel="006B0156">
          <w:rPr>
            <w:spacing w:val="-2"/>
          </w:rPr>
          <w:delText>ΣΥΝΕΡΓΑΣΙΑΣ</w:delText>
        </w:r>
      </w:del>
    </w:p>
    <w:p w14:paraId="3EF0FE36" w14:textId="77777777" w:rsidR="00FB3722" w:rsidRDefault="00FB3722">
      <w:pPr>
        <w:pStyle w:val="BodyText"/>
        <w:spacing w:before="291"/>
        <w:rPr>
          <w:b/>
          <w:sz w:val="24"/>
        </w:rPr>
      </w:pPr>
    </w:p>
    <w:p w14:paraId="5D924BD3" w14:textId="77777777" w:rsidR="006B0156" w:rsidRDefault="004B6999">
      <w:pPr>
        <w:ind w:left="69" w:right="16"/>
        <w:jc w:val="center"/>
        <w:rPr>
          <w:ins w:id="3" w:author="POULIOS CHRISTOS" w:date="2025-05-21T06:33:00Z"/>
          <w:b/>
          <w:spacing w:val="25"/>
          <w:sz w:val="24"/>
        </w:rPr>
      </w:pPr>
      <w:del w:id="4" w:author="POULIOS CHRISTOS" w:date="2025-05-21T06:33:00Z">
        <w:r w:rsidDel="006B0156">
          <w:rPr>
            <w:b/>
            <w:w w:val="75"/>
            <w:sz w:val="24"/>
          </w:rPr>
          <w:delText>ΥΠΟΔΕΙΓΜΑ</w:delText>
        </w:r>
        <w:r w:rsidDel="006B0156">
          <w:rPr>
            <w:b/>
            <w:spacing w:val="27"/>
            <w:sz w:val="24"/>
          </w:rPr>
          <w:delText xml:space="preserve"> </w:delText>
        </w:r>
      </w:del>
      <w:r>
        <w:rPr>
          <w:b/>
          <w:w w:val="75"/>
          <w:sz w:val="24"/>
        </w:rPr>
        <w:t>ΣΥΜΦΩΝΗΤΙΚΟ</w:t>
      </w:r>
      <w:del w:id="5" w:author="POULIOS CHRISTOS" w:date="2025-05-21T06:33:00Z">
        <w:r w:rsidDel="006B0156">
          <w:rPr>
            <w:b/>
            <w:w w:val="75"/>
            <w:sz w:val="24"/>
          </w:rPr>
          <w:delText>Υ</w:delText>
        </w:r>
      </w:del>
      <w:r>
        <w:rPr>
          <w:b/>
          <w:spacing w:val="28"/>
          <w:sz w:val="24"/>
        </w:rPr>
        <w:t xml:space="preserve"> </w:t>
      </w:r>
      <w:r>
        <w:rPr>
          <w:b/>
          <w:w w:val="75"/>
          <w:sz w:val="24"/>
        </w:rPr>
        <w:t>ΣΥΝΕΡΓΑΣΙΑΣ</w:t>
      </w:r>
      <w:r>
        <w:rPr>
          <w:b/>
          <w:spacing w:val="25"/>
          <w:sz w:val="24"/>
        </w:rPr>
        <w:t xml:space="preserve"> </w:t>
      </w:r>
    </w:p>
    <w:p w14:paraId="3E5538CF" w14:textId="3AE425FE" w:rsidR="00FB3722" w:rsidRDefault="004B6999">
      <w:pPr>
        <w:ind w:left="69" w:right="16"/>
        <w:jc w:val="center"/>
        <w:rPr>
          <w:b/>
          <w:sz w:val="24"/>
        </w:rPr>
      </w:pPr>
      <w:r>
        <w:rPr>
          <w:b/>
          <w:w w:val="75"/>
          <w:sz w:val="24"/>
        </w:rPr>
        <w:t>ΓΙΑ</w:t>
      </w:r>
      <w:r>
        <w:rPr>
          <w:b/>
          <w:spacing w:val="27"/>
          <w:sz w:val="24"/>
        </w:rPr>
        <w:t xml:space="preserve"> </w:t>
      </w:r>
      <w:r>
        <w:rPr>
          <w:b/>
          <w:w w:val="75"/>
          <w:sz w:val="24"/>
        </w:rPr>
        <w:t>ΤΗΝ</w:t>
      </w:r>
      <w:r>
        <w:rPr>
          <w:b/>
          <w:spacing w:val="28"/>
          <w:sz w:val="24"/>
        </w:rPr>
        <w:t xml:space="preserve"> </w:t>
      </w:r>
      <w:r>
        <w:rPr>
          <w:b/>
          <w:w w:val="75"/>
          <w:sz w:val="24"/>
        </w:rPr>
        <w:t>ΥΛΟΠΟΙΗΣΗ</w:t>
      </w:r>
      <w:r>
        <w:rPr>
          <w:b/>
          <w:spacing w:val="28"/>
          <w:sz w:val="24"/>
        </w:rPr>
        <w:t xml:space="preserve"> </w:t>
      </w:r>
      <w:r>
        <w:rPr>
          <w:b/>
          <w:w w:val="75"/>
          <w:sz w:val="24"/>
        </w:rPr>
        <w:t>ΤΗΣ</w:t>
      </w:r>
      <w:r>
        <w:rPr>
          <w:b/>
          <w:spacing w:val="28"/>
          <w:sz w:val="24"/>
        </w:rPr>
        <w:t xml:space="preserve"> </w:t>
      </w:r>
      <w:r>
        <w:rPr>
          <w:b/>
          <w:w w:val="75"/>
          <w:sz w:val="24"/>
        </w:rPr>
        <w:t>ΠΡΟΤΕΙΝΟΜΕΝΗΣ</w:t>
      </w:r>
      <w:r>
        <w:rPr>
          <w:b/>
          <w:spacing w:val="24"/>
          <w:sz w:val="24"/>
        </w:rPr>
        <w:t xml:space="preserve"> </w:t>
      </w:r>
      <w:r>
        <w:rPr>
          <w:b/>
          <w:w w:val="75"/>
          <w:sz w:val="24"/>
        </w:rPr>
        <w:t>ΠΡΑΞΗΣ</w:t>
      </w:r>
      <w:r>
        <w:rPr>
          <w:b/>
          <w:spacing w:val="25"/>
          <w:sz w:val="24"/>
        </w:rPr>
        <w:t xml:space="preserve"> </w:t>
      </w:r>
      <w:r>
        <w:rPr>
          <w:b/>
          <w:w w:val="75"/>
          <w:sz w:val="24"/>
        </w:rPr>
        <w:t>/</w:t>
      </w:r>
      <w:r>
        <w:rPr>
          <w:b/>
          <w:spacing w:val="26"/>
          <w:sz w:val="24"/>
        </w:rPr>
        <w:t xml:space="preserve"> </w:t>
      </w:r>
      <w:r>
        <w:rPr>
          <w:b/>
          <w:spacing w:val="-2"/>
          <w:w w:val="75"/>
          <w:sz w:val="24"/>
        </w:rPr>
        <w:t>ΈΡΓΟΥ</w:t>
      </w:r>
    </w:p>
    <w:p w14:paraId="667129D9" w14:textId="77777777" w:rsidR="00FB3722" w:rsidRDefault="004B6999">
      <w:pPr>
        <w:tabs>
          <w:tab w:val="left" w:leader="dot" w:pos="8810"/>
        </w:tabs>
        <w:spacing w:before="199"/>
        <w:ind w:left="56"/>
        <w:jc w:val="center"/>
        <w:rPr>
          <w:sz w:val="24"/>
        </w:rPr>
      </w:pPr>
      <w:r>
        <w:rPr>
          <w:spacing w:val="-10"/>
          <w:w w:val="90"/>
          <w:sz w:val="24"/>
        </w:rPr>
        <w:t>«</w:t>
      </w:r>
      <w:r>
        <w:rPr>
          <w:rFonts w:ascii="Times New Roman" w:hAnsi="Times New Roman"/>
          <w:sz w:val="24"/>
        </w:rPr>
        <w:tab/>
      </w:r>
      <w:r>
        <w:rPr>
          <w:spacing w:val="-10"/>
          <w:w w:val="90"/>
          <w:sz w:val="24"/>
        </w:rPr>
        <w:t>»</w:t>
      </w:r>
    </w:p>
    <w:p w14:paraId="1E5F6312" w14:textId="77777777" w:rsidR="00FB3722" w:rsidRDefault="004B6999">
      <w:pPr>
        <w:pStyle w:val="Heading1"/>
        <w:ind w:right="4"/>
      </w:pPr>
      <w:r>
        <w:rPr>
          <w:w w:val="75"/>
        </w:rPr>
        <w:t>ΣΤΑ</w:t>
      </w:r>
      <w:r>
        <w:rPr>
          <w:spacing w:val="19"/>
        </w:rPr>
        <w:t xml:space="preserve"> </w:t>
      </w:r>
      <w:r>
        <w:rPr>
          <w:w w:val="75"/>
        </w:rPr>
        <w:t>ΠΛΑΙΣΙΑ</w:t>
      </w:r>
      <w:r>
        <w:rPr>
          <w:spacing w:val="15"/>
        </w:rPr>
        <w:t xml:space="preserve"> </w:t>
      </w:r>
      <w:r>
        <w:rPr>
          <w:w w:val="75"/>
        </w:rPr>
        <w:t>ΤΗΣ</w:t>
      </w:r>
      <w:r>
        <w:rPr>
          <w:spacing w:val="19"/>
        </w:rPr>
        <w:t xml:space="preserve"> </w:t>
      </w:r>
      <w:r>
        <w:rPr>
          <w:w w:val="75"/>
        </w:rPr>
        <w:t>ΠΑΡΕΜΒΑΣΗΣ</w:t>
      </w:r>
      <w:r>
        <w:rPr>
          <w:spacing w:val="16"/>
        </w:rPr>
        <w:t xml:space="preserve"> </w:t>
      </w:r>
      <w:r>
        <w:rPr>
          <w:w w:val="75"/>
        </w:rPr>
        <w:t>Π3-77-3.1</w:t>
      </w:r>
      <w:r>
        <w:rPr>
          <w:spacing w:val="21"/>
        </w:rPr>
        <w:t xml:space="preserve"> </w:t>
      </w:r>
      <w:r>
        <w:rPr>
          <w:w w:val="75"/>
        </w:rPr>
        <w:t>ΤΟΥ</w:t>
      </w:r>
      <w:r>
        <w:rPr>
          <w:spacing w:val="17"/>
        </w:rPr>
        <w:t xml:space="preserve"> </w:t>
      </w:r>
      <w:r>
        <w:rPr>
          <w:w w:val="75"/>
        </w:rPr>
        <w:t>ΣΣ</w:t>
      </w:r>
      <w:r>
        <w:rPr>
          <w:spacing w:val="16"/>
        </w:rPr>
        <w:t xml:space="preserve"> </w:t>
      </w:r>
      <w:r>
        <w:rPr>
          <w:w w:val="75"/>
        </w:rPr>
        <w:t>ΚΑΠ</w:t>
      </w:r>
      <w:r>
        <w:rPr>
          <w:spacing w:val="16"/>
        </w:rPr>
        <w:t xml:space="preserve"> </w:t>
      </w:r>
      <w:r>
        <w:rPr>
          <w:w w:val="75"/>
        </w:rPr>
        <w:t>2023-</w:t>
      </w:r>
      <w:r>
        <w:rPr>
          <w:spacing w:val="-4"/>
          <w:w w:val="75"/>
        </w:rPr>
        <w:t>2027</w:t>
      </w:r>
    </w:p>
    <w:p w14:paraId="4C6858F8" w14:textId="0EDC9AF8" w:rsidR="00FB3722" w:rsidDel="006B0156" w:rsidRDefault="004B6999">
      <w:pPr>
        <w:spacing w:before="199"/>
        <w:ind w:left="140"/>
        <w:rPr>
          <w:del w:id="6" w:author="POULIOS CHRISTOS" w:date="2025-05-21T06:33:00Z"/>
          <w:i/>
        </w:rPr>
      </w:pPr>
      <w:del w:id="7" w:author="POULIOS CHRISTOS" w:date="2025-05-21T06:33:00Z">
        <w:r w:rsidDel="006B0156">
          <w:rPr>
            <w:i/>
          </w:rPr>
          <w:delText>[Τονίζεται</w:delText>
        </w:r>
        <w:r w:rsidDel="006B0156">
          <w:rPr>
            <w:i/>
            <w:spacing w:val="-3"/>
          </w:rPr>
          <w:delText xml:space="preserve"> </w:delText>
        </w:r>
        <w:r w:rsidDel="006B0156">
          <w:rPr>
            <w:i/>
          </w:rPr>
          <w:delText>ότι</w:delText>
        </w:r>
        <w:r w:rsidDel="006B0156">
          <w:rPr>
            <w:i/>
            <w:spacing w:val="-3"/>
          </w:rPr>
          <w:delText xml:space="preserve"> </w:delText>
        </w:r>
        <w:r w:rsidDel="006B0156">
          <w:rPr>
            <w:i/>
          </w:rPr>
          <w:delText>το</w:delText>
        </w:r>
        <w:r w:rsidDel="006B0156">
          <w:rPr>
            <w:i/>
            <w:spacing w:val="-6"/>
          </w:rPr>
          <w:delText xml:space="preserve"> </w:delText>
        </w:r>
        <w:r w:rsidDel="006B0156">
          <w:rPr>
            <w:i/>
          </w:rPr>
          <w:delText>περιεχόμενο</w:delText>
        </w:r>
        <w:r w:rsidDel="006B0156">
          <w:rPr>
            <w:i/>
            <w:spacing w:val="-3"/>
          </w:rPr>
          <w:delText xml:space="preserve"> </w:delText>
        </w:r>
        <w:r w:rsidDel="006B0156">
          <w:rPr>
            <w:i/>
          </w:rPr>
          <w:delText>(κείμενο</w:delText>
        </w:r>
        <w:r w:rsidDel="006B0156">
          <w:rPr>
            <w:i/>
            <w:spacing w:val="-4"/>
          </w:rPr>
          <w:delText xml:space="preserve"> </w:delText>
        </w:r>
        <w:r w:rsidDel="006B0156">
          <w:rPr>
            <w:i/>
          </w:rPr>
          <w:delText>άρθρων)</w:delText>
        </w:r>
        <w:r w:rsidDel="006B0156">
          <w:rPr>
            <w:i/>
            <w:spacing w:val="-3"/>
          </w:rPr>
          <w:delText xml:space="preserve"> </w:delText>
        </w:r>
        <w:r w:rsidDel="006B0156">
          <w:rPr>
            <w:i/>
          </w:rPr>
          <w:delText>του</w:delText>
        </w:r>
        <w:r w:rsidDel="006B0156">
          <w:rPr>
            <w:i/>
            <w:spacing w:val="-3"/>
          </w:rPr>
          <w:delText xml:space="preserve"> </w:delText>
        </w:r>
        <w:r w:rsidDel="006B0156">
          <w:rPr>
            <w:i/>
          </w:rPr>
          <w:delText>παρόντος</w:delText>
        </w:r>
        <w:r w:rsidDel="006B0156">
          <w:rPr>
            <w:i/>
            <w:spacing w:val="-5"/>
          </w:rPr>
          <w:delText xml:space="preserve"> </w:delText>
        </w:r>
        <w:r w:rsidDel="006B0156">
          <w:rPr>
            <w:i/>
          </w:rPr>
          <w:delText>σχεδίου</w:delText>
        </w:r>
        <w:r w:rsidDel="006B0156">
          <w:rPr>
            <w:i/>
            <w:spacing w:val="-5"/>
          </w:rPr>
          <w:delText xml:space="preserve"> </w:delText>
        </w:r>
        <w:r w:rsidDel="006B0156">
          <w:rPr>
            <w:i/>
          </w:rPr>
          <w:delText>συμφωνητικού</w:delText>
        </w:r>
        <w:r w:rsidDel="006B0156">
          <w:rPr>
            <w:i/>
            <w:spacing w:val="-3"/>
          </w:rPr>
          <w:delText xml:space="preserve"> </w:delText>
        </w:r>
        <w:r w:rsidDel="006B0156">
          <w:rPr>
            <w:i/>
          </w:rPr>
          <w:delText>δεν</w:delText>
        </w:r>
        <w:r w:rsidDel="006B0156">
          <w:rPr>
            <w:i/>
            <w:spacing w:val="-3"/>
          </w:rPr>
          <w:delText xml:space="preserve"> </w:delText>
        </w:r>
        <w:r w:rsidDel="006B0156">
          <w:rPr>
            <w:i/>
          </w:rPr>
          <w:delText>είναι δεσμευτικό, αλλά ενδεικτικό, και μπορεί να τροποποιηθεί αναλόγως, σύμφωνα με τις τελικές</w:delText>
        </w:r>
      </w:del>
    </w:p>
    <w:p w14:paraId="5A29FB1B" w14:textId="1939B663" w:rsidR="00FB3722" w:rsidDel="006B0156" w:rsidRDefault="004B6999">
      <w:pPr>
        <w:ind w:left="140"/>
        <w:rPr>
          <w:del w:id="8" w:author="POULIOS CHRISTOS" w:date="2025-05-21T06:33:00Z"/>
          <w:i/>
        </w:rPr>
      </w:pPr>
      <w:del w:id="9" w:author="POULIOS CHRISTOS" w:date="2025-05-21T06:33:00Z">
        <w:r w:rsidDel="006B0156">
          <w:rPr>
            <w:i/>
          </w:rPr>
          <w:delText>συμφωνίες</w:delText>
        </w:r>
        <w:r w:rsidDel="006B0156">
          <w:rPr>
            <w:i/>
            <w:spacing w:val="-3"/>
          </w:rPr>
          <w:delText xml:space="preserve"> </w:delText>
        </w:r>
        <w:r w:rsidDel="006B0156">
          <w:rPr>
            <w:i/>
          </w:rPr>
          <w:delText>των</w:delText>
        </w:r>
        <w:r w:rsidDel="006B0156">
          <w:rPr>
            <w:i/>
            <w:spacing w:val="-2"/>
          </w:rPr>
          <w:delText xml:space="preserve"> </w:delText>
        </w:r>
        <w:r w:rsidDel="006B0156">
          <w:rPr>
            <w:i/>
          </w:rPr>
          <w:delText>συμβαλλομένων</w:delText>
        </w:r>
        <w:r w:rsidDel="006B0156">
          <w:rPr>
            <w:i/>
            <w:spacing w:val="-4"/>
          </w:rPr>
          <w:delText xml:space="preserve"> </w:delText>
        </w:r>
        <w:r w:rsidDel="006B0156">
          <w:rPr>
            <w:i/>
          </w:rPr>
          <w:delText>μερών.</w:delText>
        </w:r>
        <w:r w:rsidDel="006B0156">
          <w:rPr>
            <w:i/>
            <w:spacing w:val="-1"/>
          </w:rPr>
          <w:delText xml:space="preserve"> </w:delText>
        </w:r>
        <w:r w:rsidDel="006B0156">
          <w:rPr>
            <w:i/>
          </w:rPr>
          <w:delText>Ωστόσο</w:delText>
        </w:r>
        <w:r w:rsidDel="006B0156">
          <w:rPr>
            <w:i/>
            <w:spacing w:val="-1"/>
          </w:rPr>
          <w:delText xml:space="preserve"> </w:delText>
        </w:r>
        <w:r w:rsidDel="006B0156">
          <w:rPr>
            <w:i/>
          </w:rPr>
          <w:delText>θα</w:delText>
        </w:r>
        <w:r w:rsidDel="006B0156">
          <w:rPr>
            <w:i/>
            <w:spacing w:val="-3"/>
          </w:rPr>
          <w:delText xml:space="preserve"> </w:delText>
        </w:r>
        <w:r w:rsidDel="006B0156">
          <w:rPr>
            <w:i/>
          </w:rPr>
          <w:delText>πρέπει</w:delText>
        </w:r>
        <w:r w:rsidDel="006B0156">
          <w:rPr>
            <w:i/>
            <w:spacing w:val="-4"/>
          </w:rPr>
          <w:delText xml:space="preserve"> </w:delText>
        </w:r>
        <w:r w:rsidDel="006B0156">
          <w:rPr>
            <w:i/>
          </w:rPr>
          <w:delText>να</w:delText>
        </w:r>
        <w:r w:rsidDel="006B0156">
          <w:rPr>
            <w:i/>
            <w:spacing w:val="-1"/>
          </w:rPr>
          <w:delText xml:space="preserve"> </w:delText>
        </w:r>
        <w:r w:rsidDel="006B0156">
          <w:rPr>
            <w:i/>
          </w:rPr>
          <w:delText>περιλαμβάνει</w:delText>
        </w:r>
        <w:r w:rsidDel="006B0156">
          <w:rPr>
            <w:i/>
            <w:spacing w:val="-4"/>
          </w:rPr>
          <w:delText xml:space="preserve"> </w:delText>
        </w:r>
        <w:r w:rsidDel="006B0156">
          <w:rPr>
            <w:i/>
          </w:rPr>
          <w:delText>κατ’</w:delText>
        </w:r>
        <w:r w:rsidDel="006B0156">
          <w:rPr>
            <w:i/>
            <w:spacing w:val="-1"/>
          </w:rPr>
          <w:delText xml:space="preserve"> </w:delText>
        </w:r>
        <w:r w:rsidDel="006B0156">
          <w:rPr>
            <w:i/>
          </w:rPr>
          <w:delText>ελάχιστον</w:delText>
        </w:r>
        <w:r w:rsidDel="006B0156">
          <w:rPr>
            <w:i/>
            <w:spacing w:val="-5"/>
          </w:rPr>
          <w:delText xml:space="preserve"> </w:delText>
        </w:r>
        <w:r w:rsidDel="006B0156">
          <w:rPr>
            <w:i/>
          </w:rPr>
          <w:delText>διατάξεις για τα ζητήματα που θεωρείται ότι είναι απαραίτητο να διευθετούνται με το συμφωνητικό</w:delText>
        </w:r>
      </w:del>
    </w:p>
    <w:p w14:paraId="179332EC" w14:textId="7CC974E8" w:rsidR="00FB3722" w:rsidDel="006B0156" w:rsidRDefault="004B6999">
      <w:pPr>
        <w:spacing w:before="1"/>
        <w:ind w:left="140"/>
        <w:rPr>
          <w:del w:id="10" w:author="POULIOS CHRISTOS" w:date="2025-05-21T06:33:00Z"/>
          <w:i/>
        </w:rPr>
      </w:pPr>
      <w:del w:id="11" w:author="POULIOS CHRISTOS" w:date="2025-05-21T06:33:00Z">
        <w:r w:rsidDel="006B0156">
          <w:rPr>
            <w:i/>
          </w:rPr>
          <w:delText>συνεργασίας,</w:delText>
        </w:r>
        <w:r w:rsidDel="006B0156">
          <w:rPr>
            <w:i/>
            <w:spacing w:val="-5"/>
          </w:rPr>
          <w:delText xml:space="preserve"> </w:delText>
        </w:r>
        <w:r w:rsidDel="006B0156">
          <w:rPr>
            <w:i/>
          </w:rPr>
          <w:delText>σύμφωνα</w:delText>
        </w:r>
        <w:r w:rsidDel="006B0156">
          <w:rPr>
            <w:i/>
            <w:spacing w:val="-5"/>
          </w:rPr>
          <w:delText xml:space="preserve"> </w:delText>
        </w:r>
        <w:r w:rsidDel="006B0156">
          <w:rPr>
            <w:i/>
          </w:rPr>
          <w:delText>με</w:delText>
        </w:r>
        <w:r w:rsidDel="006B0156">
          <w:rPr>
            <w:i/>
            <w:spacing w:val="-5"/>
          </w:rPr>
          <w:delText xml:space="preserve"> </w:delText>
        </w:r>
        <w:r w:rsidDel="006B0156">
          <w:rPr>
            <w:i/>
          </w:rPr>
          <w:delText>το</w:delText>
        </w:r>
        <w:r w:rsidDel="006B0156">
          <w:rPr>
            <w:i/>
            <w:spacing w:val="-2"/>
          </w:rPr>
          <w:delText xml:space="preserve"> </w:delText>
        </w:r>
        <w:r w:rsidDel="006B0156">
          <w:rPr>
            <w:i/>
          </w:rPr>
          <w:delText>θεσμικό</w:delText>
        </w:r>
        <w:r w:rsidDel="006B0156">
          <w:rPr>
            <w:i/>
            <w:spacing w:val="-6"/>
          </w:rPr>
          <w:delText xml:space="preserve"> </w:delText>
        </w:r>
        <w:r w:rsidDel="006B0156">
          <w:rPr>
            <w:i/>
          </w:rPr>
          <w:delText>πλαίσιο</w:delText>
        </w:r>
        <w:r w:rsidDel="006B0156">
          <w:rPr>
            <w:i/>
            <w:spacing w:val="-1"/>
          </w:rPr>
          <w:delText xml:space="preserve"> </w:delText>
        </w:r>
        <w:r w:rsidDel="006B0156">
          <w:rPr>
            <w:i/>
          </w:rPr>
          <w:delText>της</w:delText>
        </w:r>
        <w:r w:rsidDel="006B0156">
          <w:rPr>
            <w:i/>
            <w:spacing w:val="-4"/>
          </w:rPr>
          <w:delText xml:space="preserve"> </w:delText>
        </w:r>
        <w:r w:rsidDel="006B0156">
          <w:rPr>
            <w:i/>
            <w:spacing w:val="-2"/>
          </w:rPr>
          <w:delText>Παρέμβασης].</w:delText>
        </w:r>
      </w:del>
    </w:p>
    <w:p w14:paraId="051541BC" w14:textId="77777777" w:rsidR="00FB3722" w:rsidRDefault="00FB3722">
      <w:pPr>
        <w:pStyle w:val="BodyText"/>
        <w:rPr>
          <w:i/>
        </w:rPr>
      </w:pPr>
    </w:p>
    <w:p w14:paraId="1B876D0A" w14:textId="77777777" w:rsidR="00FB3722" w:rsidRDefault="00FB3722">
      <w:pPr>
        <w:pStyle w:val="BodyText"/>
        <w:spacing w:before="130"/>
        <w:rPr>
          <w:i/>
        </w:rPr>
      </w:pPr>
    </w:p>
    <w:p w14:paraId="356EE4C3" w14:textId="1E250F63" w:rsidR="00FB3722" w:rsidRDefault="006B0156">
      <w:pPr>
        <w:ind w:left="147"/>
        <w:jc w:val="both"/>
        <w:pPrChange w:id="12" w:author="POULIOS CHRISTOS" w:date="2025-05-21T06:33:00Z">
          <w:pPr>
            <w:ind w:left="147"/>
          </w:pPr>
        </w:pPrChange>
      </w:pPr>
      <w:ins w:id="13" w:author="POULIOS CHRISTOS" w:date="2025-05-21T06:33:00Z">
        <w:r>
          <w:rPr>
            <w:spacing w:val="-10"/>
          </w:rPr>
          <w:t xml:space="preserve"> </w:t>
        </w:r>
        <w:r>
          <w:rPr>
            <w:spacing w:val="-10"/>
          </w:rPr>
          <w:tab/>
        </w:r>
      </w:ins>
      <w:proofErr w:type="spellStart"/>
      <w:r w:rsidR="004B6999">
        <w:rPr>
          <w:spacing w:val="-10"/>
        </w:rPr>
        <w:t>Στ</w:t>
      </w:r>
      <w:proofErr w:type="spellEnd"/>
      <w:r w:rsidR="004B6999">
        <w:rPr>
          <w:spacing w:val="-10"/>
        </w:rPr>
        <w:t>…………………….</w:t>
      </w:r>
      <w:r w:rsidR="004B6999">
        <w:rPr>
          <w:i/>
          <w:spacing w:val="-10"/>
        </w:rPr>
        <w:t>(τόπος),</w:t>
      </w:r>
      <w:r w:rsidR="004B6999">
        <w:rPr>
          <w:i/>
          <w:spacing w:val="46"/>
        </w:rPr>
        <w:t xml:space="preserve"> </w:t>
      </w:r>
      <w:r w:rsidR="004B6999">
        <w:rPr>
          <w:spacing w:val="-10"/>
        </w:rPr>
        <w:t>σήμερα</w:t>
      </w:r>
      <w:r w:rsidR="004B6999">
        <w:t xml:space="preserve"> </w:t>
      </w:r>
      <w:r w:rsidR="004B6999">
        <w:rPr>
          <w:spacing w:val="-10"/>
        </w:rPr>
        <w:t>την</w:t>
      </w:r>
      <w:r w:rsidR="004B6999">
        <w:rPr>
          <w:spacing w:val="-3"/>
        </w:rPr>
        <w:t xml:space="preserve"> </w:t>
      </w:r>
      <w:r w:rsidR="004B6999">
        <w:rPr>
          <w:spacing w:val="-10"/>
        </w:rPr>
        <w:t>………………</w:t>
      </w:r>
      <w:r w:rsidR="004B6999">
        <w:rPr>
          <w:spacing w:val="3"/>
        </w:rPr>
        <w:t xml:space="preserve"> </w:t>
      </w:r>
      <w:r w:rsidR="004B6999">
        <w:rPr>
          <w:i/>
          <w:spacing w:val="-10"/>
        </w:rPr>
        <w:t>(ημερομηνία),</w:t>
      </w:r>
      <w:r w:rsidR="004B6999">
        <w:rPr>
          <w:i/>
          <w:spacing w:val="2"/>
        </w:rPr>
        <w:t xml:space="preserve"> </w:t>
      </w:r>
      <w:r w:rsidR="004B6999">
        <w:rPr>
          <w:spacing w:val="-10"/>
        </w:rPr>
        <w:t>οι</w:t>
      </w:r>
      <w:r w:rsidR="004B6999">
        <w:rPr>
          <w:spacing w:val="5"/>
        </w:rPr>
        <w:t xml:space="preserve"> </w:t>
      </w:r>
      <w:r w:rsidR="004B6999">
        <w:rPr>
          <w:spacing w:val="-10"/>
        </w:rPr>
        <w:t>κατωτέρω</w:t>
      </w:r>
      <w:r w:rsidR="004B6999">
        <w:rPr>
          <w:spacing w:val="51"/>
        </w:rPr>
        <w:t xml:space="preserve"> </w:t>
      </w:r>
      <w:r w:rsidR="004B6999">
        <w:rPr>
          <w:spacing w:val="-10"/>
        </w:rPr>
        <w:t>αναφερόμενοι</w:t>
      </w:r>
      <w:r w:rsidR="004B6999">
        <w:rPr>
          <w:spacing w:val="30"/>
        </w:rPr>
        <w:t xml:space="preserve"> </w:t>
      </w:r>
      <w:r w:rsidR="004B6999">
        <w:rPr>
          <w:spacing w:val="-10"/>
        </w:rPr>
        <w:t>συμβαλλόμενοι:</w:t>
      </w:r>
    </w:p>
    <w:p w14:paraId="7A4AD54B" w14:textId="6C49EF1F" w:rsidR="00FB3722" w:rsidRDefault="00860937">
      <w:pPr>
        <w:pStyle w:val="ListParagraph"/>
        <w:numPr>
          <w:ilvl w:val="0"/>
          <w:numId w:val="11"/>
        </w:numPr>
        <w:tabs>
          <w:tab w:val="left" w:pos="1173"/>
          <w:tab w:val="left" w:pos="6527"/>
          <w:tab w:val="left" w:pos="8604"/>
        </w:tabs>
        <w:spacing w:before="202"/>
        <w:ind w:right="73" w:firstLine="0"/>
        <w:rPr>
          <w:position w:val="1"/>
        </w:rPr>
      </w:pPr>
      <w:ins w:id="14" w:author="POULIOS CHRISTOS" w:date="2025-05-23T10:38:00Z">
        <w:r>
          <w:rPr>
            <w:sz w:val="20"/>
          </w:rPr>
          <w:t>Ο</w:t>
        </w:r>
      </w:ins>
      <w:ins w:id="15" w:author="POULIOS CHRISTOS" w:date="2025-05-26T08:12:00Z">
        <w:r w:rsidR="0067572B">
          <w:rPr>
            <w:sz w:val="20"/>
          </w:rPr>
          <w:t xml:space="preserve">/Η ………………….. του ……………….., </w:t>
        </w:r>
      </w:ins>
      <w:ins w:id="16" w:author="POULIOS CHRISTOS" w:date="2025-05-26T08:13:00Z">
        <w:r w:rsidR="0067572B">
          <w:rPr>
            <w:sz w:val="20"/>
          </w:rPr>
          <w:t xml:space="preserve">κάτοικος………………, οδός…. </w:t>
        </w:r>
        <w:proofErr w:type="spellStart"/>
        <w:r w:rsidR="0067572B">
          <w:rPr>
            <w:sz w:val="20"/>
          </w:rPr>
          <w:t>Αρ</w:t>
        </w:r>
        <w:proofErr w:type="spellEnd"/>
        <w:r w:rsidR="0067572B">
          <w:rPr>
            <w:sz w:val="20"/>
          </w:rPr>
          <w:t xml:space="preserve">. …….,  </w:t>
        </w:r>
      </w:ins>
      <w:ins w:id="17" w:author="POULIOS CHRISTOS" w:date="2025-05-26T08:12:00Z">
        <w:r w:rsidR="0067572B">
          <w:rPr>
            <w:sz w:val="20"/>
          </w:rPr>
          <w:t xml:space="preserve"> </w:t>
        </w:r>
      </w:ins>
      <w:ins w:id="18" w:author="POULIOS CHRISTOS" w:date="2025-05-23T10:38:00Z">
        <w:r w:rsidRPr="002443BC">
          <w:rPr>
            <w:sz w:val="20"/>
          </w:rPr>
          <w:t xml:space="preserve">με ΑΦΜ : </w:t>
        </w:r>
      </w:ins>
      <w:ins w:id="19" w:author="POULIOS CHRISTOS" w:date="2025-05-26T08:13:00Z">
        <w:r w:rsidR="0067572B">
          <w:rPr>
            <w:sz w:val="20"/>
          </w:rPr>
          <w:t>…………..</w:t>
        </w:r>
      </w:ins>
      <w:ins w:id="20" w:author="POULIOS CHRISTOS" w:date="2025-05-23T10:38:00Z">
        <w:r w:rsidRPr="002443BC">
          <w:rPr>
            <w:sz w:val="20"/>
          </w:rPr>
          <w:t xml:space="preserve">, Δ.Ο.Υ. </w:t>
        </w:r>
      </w:ins>
      <w:ins w:id="21" w:author="POULIOS CHRISTOS" w:date="2025-05-26T08:12:00Z">
        <w:r w:rsidR="0067572B">
          <w:rPr>
            <w:sz w:val="20"/>
          </w:rPr>
          <w:t>: ……….</w:t>
        </w:r>
      </w:ins>
      <w:ins w:id="22" w:author="POULIOS CHRISTOS" w:date="2025-05-23T10:38:00Z">
        <w:r w:rsidRPr="002443BC">
          <w:rPr>
            <w:sz w:val="20"/>
          </w:rPr>
          <w:t xml:space="preserve">Βόλου,  </w:t>
        </w:r>
      </w:ins>
      <w:del w:id="23" w:author="POULIOS CHRISTOS" w:date="2025-05-23T10:38:00Z">
        <w:r w:rsidR="004B6999" w:rsidDel="00860937">
          <w:rPr>
            <w:spacing w:val="-2"/>
          </w:rPr>
          <w:delText>………………………………………………………………..,</w:delText>
        </w:r>
        <w:r w:rsidR="004B6999" w:rsidDel="00860937">
          <w:tab/>
        </w:r>
        <w:r w:rsidR="004B6999" w:rsidDel="00860937">
          <w:rPr>
            <w:spacing w:val="-4"/>
          </w:rPr>
          <w:delText>που</w:delText>
        </w:r>
        <w:r w:rsidR="004B6999" w:rsidDel="00860937">
          <w:tab/>
        </w:r>
        <w:r w:rsidR="004B6999" w:rsidDel="00860937">
          <w:rPr>
            <w:spacing w:val="-6"/>
          </w:rPr>
          <w:delText xml:space="preserve">εδρεύει </w:delText>
        </w:r>
        <w:r w:rsidR="004B6999" w:rsidDel="00860937">
          <w:rPr>
            <w:spacing w:val="-4"/>
          </w:rPr>
          <w:delText>στην…………………………………………………….,</w:delText>
        </w:r>
        <w:r w:rsidR="004B6999" w:rsidDel="00860937">
          <w:rPr>
            <w:spacing w:val="-9"/>
          </w:rPr>
          <w:delText xml:space="preserve"> </w:delText>
        </w:r>
        <w:r w:rsidR="004B6999" w:rsidDel="00860937">
          <w:rPr>
            <w:spacing w:val="-4"/>
          </w:rPr>
          <w:delText>όπως</w:delText>
        </w:r>
        <w:r w:rsidR="004B6999" w:rsidDel="00860937">
          <w:rPr>
            <w:spacing w:val="-8"/>
          </w:rPr>
          <w:delText xml:space="preserve"> </w:delText>
        </w:r>
        <w:r w:rsidR="004B6999" w:rsidDel="00860937">
          <w:rPr>
            <w:spacing w:val="-4"/>
          </w:rPr>
          <w:delText>εκπροσωπείται</w:delText>
        </w:r>
        <w:r w:rsidR="004B6999" w:rsidDel="00860937">
          <w:rPr>
            <w:spacing w:val="-9"/>
          </w:rPr>
          <w:delText xml:space="preserve"> </w:delText>
        </w:r>
        <w:r w:rsidR="004B6999" w:rsidDel="00860937">
          <w:rPr>
            <w:spacing w:val="-4"/>
          </w:rPr>
          <w:delText>νόμιμα</w:delText>
        </w:r>
        <w:r w:rsidR="004B6999" w:rsidDel="00860937">
          <w:rPr>
            <w:spacing w:val="-8"/>
          </w:rPr>
          <w:delText xml:space="preserve"> </w:delText>
        </w:r>
        <w:r w:rsidR="004B6999" w:rsidDel="00860937">
          <w:rPr>
            <w:spacing w:val="-4"/>
          </w:rPr>
          <w:delText>από</w:delText>
        </w:r>
        <w:r w:rsidR="004B6999" w:rsidDel="00860937">
          <w:rPr>
            <w:spacing w:val="-9"/>
          </w:rPr>
          <w:delText xml:space="preserve"> </w:delText>
        </w:r>
        <w:r w:rsidR="004B6999" w:rsidDel="00860937">
          <w:rPr>
            <w:spacing w:val="-4"/>
          </w:rPr>
          <w:delText>τ…</w:delText>
        </w:r>
        <w:r w:rsidR="004B6999" w:rsidDel="00860937">
          <w:rPr>
            <w:spacing w:val="-8"/>
          </w:rPr>
          <w:delText xml:space="preserve"> </w:delText>
        </w:r>
        <w:r w:rsidR="004B6999" w:rsidDel="00860937">
          <w:rPr>
            <w:spacing w:val="-4"/>
          </w:rPr>
          <w:delText xml:space="preserve">…………………………………………. </w:delText>
        </w:r>
        <w:r w:rsidR="004B6999" w:rsidDel="00860937">
          <w:delText>κ… ………………………..……………….., δυνάμει</w:delText>
        </w:r>
      </w:del>
      <w:del w:id="24" w:author="POULIOS CHRISTOS" w:date="2025-05-23T10:37:00Z">
        <w:r w:rsidR="004B6999" w:rsidDel="00860937">
          <w:fldChar w:fldCharType="begin"/>
        </w:r>
        <w:r w:rsidR="004B6999" w:rsidDel="00860937">
          <w:delInstrText>HYPERLINK \l "_bookmark0"</w:delInstrText>
        </w:r>
        <w:r w:rsidR="004B6999" w:rsidDel="00860937">
          <w:fldChar w:fldCharType="separate"/>
        </w:r>
        <w:r w:rsidR="004B6999" w:rsidDel="00860937">
          <w:rPr>
            <w:vertAlign w:val="superscript"/>
          </w:rPr>
          <w:delText>1</w:delText>
        </w:r>
        <w:r w:rsidR="004B6999" w:rsidDel="00860937">
          <w:fldChar w:fldCharType="end"/>
        </w:r>
      </w:del>
      <w:del w:id="25" w:author="POULIOS CHRISTOS" w:date="2025-05-23T10:38:00Z">
        <w:r w:rsidR="004B6999" w:rsidDel="00860937">
          <w:delText xml:space="preserve"> του …………………, και ο οποίος </w:delText>
        </w:r>
      </w:del>
      <w:ins w:id="26" w:author="POULIOS CHRISTOS" w:date="2025-05-23T10:39:00Z">
        <w:r>
          <w:t xml:space="preserve">που </w:t>
        </w:r>
      </w:ins>
      <w:r w:rsidR="004B6999">
        <w:t xml:space="preserve">θα αποκαλείται εφεξής στην </w:t>
      </w:r>
      <w:r w:rsidR="004B6999">
        <w:rPr>
          <w:spacing w:val="-2"/>
        </w:rPr>
        <w:t>παρούσα</w:t>
      </w:r>
      <w:r w:rsidR="004B6999">
        <w:rPr>
          <w:spacing w:val="-7"/>
        </w:rPr>
        <w:t xml:space="preserve"> </w:t>
      </w:r>
      <w:r w:rsidR="004B6999">
        <w:rPr>
          <w:spacing w:val="-2"/>
        </w:rPr>
        <w:t>χάριν</w:t>
      </w:r>
      <w:r w:rsidR="004B6999">
        <w:rPr>
          <w:spacing w:val="-8"/>
        </w:rPr>
        <w:t xml:space="preserve"> </w:t>
      </w:r>
      <w:r w:rsidR="004B6999">
        <w:rPr>
          <w:spacing w:val="-2"/>
        </w:rPr>
        <w:t>συντομίας</w:t>
      </w:r>
      <w:r w:rsidR="004B6999">
        <w:rPr>
          <w:spacing w:val="-6"/>
        </w:rPr>
        <w:t xml:space="preserve"> </w:t>
      </w:r>
      <w:r w:rsidR="004B6999">
        <w:rPr>
          <w:spacing w:val="-2"/>
        </w:rPr>
        <w:t>«</w:t>
      </w:r>
      <w:commentRangeStart w:id="27"/>
      <w:proofErr w:type="spellStart"/>
      <w:r w:rsidR="004B6999" w:rsidRPr="006B0156">
        <w:rPr>
          <w:b/>
          <w:bCs/>
          <w:spacing w:val="-2"/>
          <w:rPrChange w:id="28" w:author="POULIOS CHRISTOS" w:date="2025-05-21T06:34:00Z">
            <w:rPr>
              <w:spacing w:val="-2"/>
            </w:rPr>
          </w:rPrChange>
        </w:rPr>
        <w:t>Διευκολυντής</w:t>
      </w:r>
      <w:proofErr w:type="spellEnd"/>
      <w:ins w:id="29" w:author="POULIOS CHRISTOS" w:date="2025-05-26T08:13:00Z">
        <w:r w:rsidR="0067572B">
          <w:rPr>
            <w:b/>
            <w:bCs/>
            <w:spacing w:val="-2"/>
          </w:rPr>
          <w:t>/</w:t>
        </w:r>
        <w:proofErr w:type="spellStart"/>
        <w:r w:rsidR="0067572B">
          <w:rPr>
            <w:b/>
            <w:bCs/>
            <w:spacing w:val="-2"/>
          </w:rPr>
          <w:t>τρια</w:t>
        </w:r>
      </w:ins>
      <w:proofErr w:type="spellEnd"/>
      <w:r w:rsidR="004B6999" w:rsidRPr="006B0156">
        <w:rPr>
          <w:b/>
          <w:bCs/>
          <w:spacing w:val="-6"/>
          <w:rPrChange w:id="30" w:author="POULIOS CHRISTOS" w:date="2025-05-21T06:34:00Z">
            <w:rPr>
              <w:spacing w:val="-6"/>
            </w:rPr>
          </w:rPrChange>
        </w:rPr>
        <w:t xml:space="preserve"> </w:t>
      </w:r>
      <w:r w:rsidR="004B6999" w:rsidRPr="006B0156">
        <w:rPr>
          <w:b/>
          <w:bCs/>
          <w:spacing w:val="-2"/>
          <w:rPrChange w:id="31" w:author="POULIOS CHRISTOS" w:date="2025-05-21T06:34:00Z">
            <w:rPr>
              <w:spacing w:val="-2"/>
            </w:rPr>
          </w:rPrChange>
        </w:rPr>
        <w:t>Καινοτομίας</w:t>
      </w:r>
      <w:commentRangeEnd w:id="27"/>
      <w:r w:rsidR="005F295B">
        <w:rPr>
          <w:rStyle w:val="CommentReference"/>
        </w:rPr>
        <w:commentReference w:id="27"/>
      </w:r>
      <w:r w:rsidR="004B6999">
        <w:rPr>
          <w:spacing w:val="-2"/>
        </w:rPr>
        <w:t>»</w:t>
      </w:r>
    </w:p>
    <w:p w14:paraId="23E590E3" w14:textId="77777777" w:rsidR="00FB3722" w:rsidRDefault="00FB3722">
      <w:pPr>
        <w:pStyle w:val="BodyText"/>
      </w:pPr>
    </w:p>
    <w:p w14:paraId="38F42B02" w14:textId="77777777" w:rsidR="00FB3722" w:rsidRDefault="00FB3722">
      <w:pPr>
        <w:pStyle w:val="BodyText"/>
        <w:spacing w:before="56"/>
      </w:pPr>
    </w:p>
    <w:p w14:paraId="50080EF2" w14:textId="6844FAFE" w:rsidR="0067572B" w:rsidRDefault="00D7045B" w:rsidP="0067572B">
      <w:pPr>
        <w:pStyle w:val="ListParagraph"/>
        <w:numPr>
          <w:ilvl w:val="0"/>
          <w:numId w:val="11"/>
        </w:numPr>
        <w:tabs>
          <w:tab w:val="left" w:pos="1173"/>
          <w:tab w:val="left" w:pos="6527"/>
          <w:tab w:val="left" w:pos="8604"/>
        </w:tabs>
        <w:spacing w:before="202"/>
        <w:ind w:right="73" w:firstLine="0"/>
        <w:rPr>
          <w:ins w:id="32" w:author="POULIOS CHRISTOS" w:date="2025-05-26T08:12:00Z"/>
          <w:position w:val="1"/>
        </w:rPr>
      </w:pPr>
      <w:ins w:id="33" w:author="POULIOS CHRISTOS" w:date="2025-05-26T09:37:00Z">
        <w:r>
          <w:rPr>
            <w:sz w:val="20"/>
          </w:rPr>
          <w:t>Το</w:t>
        </w:r>
      </w:ins>
      <w:ins w:id="34" w:author="POULIOS CHRISTOS" w:date="2025-05-26T08:12:00Z">
        <w:r w:rsidR="0067572B">
          <w:rPr>
            <w:sz w:val="20"/>
          </w:rPr>
          <w:t xml:space="preserve"> </w:t>
        </w:r>
      </w:ins>
      <w:ins w:id="35" w:author="POULIOS CHRISTOS" w:date="2025-05-26T09:37:00Z">
        <w:r w:rsidRPr="00D7045B">
          <w:rPr>
            <w:b/>
            <w:bCs/>
            <w:sz w:val="20"/>
            <w:rPrChange w:id="36" w:author="POULIOS CHRISTOS" w:date="2025-05-26T09:37:00Z">
              <w:rPr>
                <w:sz w:val="20"/>
              </w:rPr>
            </w:rPrChange>
          </w:rPr>
          <w:t>ΠΑΝΕΠΣΙΤΗΜΙΟ ΘΕΣΣΑΛΙΑΣ -</w:t>
        </w:r>
        <w:r>
          <w:rPr>
            <w:sz w:val="20"/>
          </w:rPr>
          <w:t xml:space="preserve"> </w:t>
        </w:r>
      </w:ins>
      <w:ins w:id="37" w:author="POULIOS CHRISTOS" w:date="2025-05-26T08:12:00Z">
        <w:r w:rsidR="0067572B" w:rsidRPr="00F35C0C">
          <w:rPr>
            <w:b/>
            <w:bCs/>
            <w:sz w:val="20"/>
          </w:rPr>
          <w:t>ΕΙΔΙΚΟΣ ΛΟΓΑΡΙΑΣΜΟΣ ΚΟΝΔΥΛΙΩΝ ΕΡΕΥΝΑΣ ΠΑΝΕΠΙΣΤΗΜΙΟΥ ΘΕΣΣΑΛΙΑΣ</w:t>
        </w:r>
      </w:ins>
      <w:ins w:id="38" w:author="POULIOS CHRISTOS" w:date="2025-05-26T09:10:00Z">
        <w:r w:rsidR="00D9519D">
          <w:rPr>
            <w:b/>
            <w:bCs/>
            <w:sz w:val="20"/>
          </w:rPr>
          <w:t xml:space="preserve"> </w:t>
        </w:r>
      </w:ins>
      <w:ins w:id="39" w:author="POULIOS CHRISTOS" w:date="2025-05-26T09:11:00Z">
        <w:r w:rsidR="00D9519D">
          <w:rPr>
            <w:b/>
            <w:bCs/>
            <w:sz w:val="20"/>
          </w:rPr>
          <w:t xml:space="preserve">– ΤΜΗΜΑ …………. – ΕΡΓΑΣΤΗΡΙΟ </w:t>
        </w:r>
      </w:ins>
      <w:ins w:id="40" w:author="POULIOS CHRISTOS" w:date="2025-05-26T09:12:00Z">
        <w:r w:rsidR="00D9519D">
          <w:rPr>
            <w:b/>
            <w:bCs/>
            <w:sz w:val="20"/>
          </w:rPr>
          <w:t>…………….</w:t>
        </w:r>
      </w:ins>
      <w:ins w:id="41" w:author="POULIOS CHRISTOS" w:date="2025-05-26T08:12:00Z">
        <w:r w:rsidR="0067572B" w:rsidRPr="002443BC">
          <w:rPr>
            <w:sz w:val="20"/>
          </w:rPr>
          <w:t xml:space="preserve">», που εδρεύει στο Βόλο, Γ. </w:t>
        </w:r>
        <w:proofErr w:type="spellStart"/>
        <w:r w:rsidR="0067572B" w:rsidRPr="002443BC">
          <w:rPr>
            <w:sz w:val="20"/>
          </w:rPr>
          <w:t>Καρτάλη</w:t>
        </w:r>
        <w:proofErr w:type="spellEnd"/>
        <w:r w:rsidR="0067572B" w:rsidRPr="002443BC">
          <w:rPr>
            <w:sz w:val="20"/>
          </w:rPr>
          <w:t xml:space="preserve"> 72 με </w:t>
        </w:r>
        <w:proofErr w:type="spellStart"/>
        <w:r w:rsidR="0067572B" w:rsidRPr="002443BC">
          <w:rPr>
            <w:sz w:val="20"/>
          </w:rPr>
          <w:t>Ροζού</w:t>
        </w:r>
        <w:proofErr w:type="spellEnd"/>
        <w:r w:rsidR="0067572B" w:rsidRPr="002443BC">
          <w:rPr>
            <w:sz w:val="20"/>
          </w:rPr>
          <w:t xml:space="preserve">, ΤΚ 38333, με ΑΦΜ : 090071277, Δ.Ο.Υ. Βόλου,  όπως εκπροσωπείται </w:t>
        </w:r>
        <w:proofErr w:type="spellStart"/>
        <w:r w:rsidR="0067572B" w:rsidRPr="002443BC">
          <w:rPr>
            <w:sz w:val="20"/>
          </w:rPr>
          <w:t>vόμιμα</w:t>
        </w:r>
        <w:proofErr w:type="spellEnd"/>
        <w:r w:rsidR="0067572B" w:rsidRPr="002443BC">
          <w:rPr>
            <w:sz w:val="20"/>
          </w:rPr>
          <w:t xml:space="preserve"> από τον Καθηγητή κ. Ιωάννη Στεφανίδη, Αντιπρύτανη Έρευνας και Καινοτομίας του ΠΘ &amp; Πρόεδρο της Επιτροπής Ερευνών του ΕΛΚΕ ΠΘ</w:t>
        </w:r>
        <w:r w:rsidR="0067572B" w:rsidDel="00860937">
          <w:rPr>
            <w:spacing w:val="-2"/>
          </w:rPr>
          <w:t xml:space="preserve"> </w:t>
        </w:r>
        <w:r w:rsidR="0067572B">
          <w:t xml:space="preserve">που θα αποκαλείται εφεξής στην </w:t>
        </w:r>
        <w:r w:rsidR="0067572B">
          <w:rPr>
            <w:spacing w:val="-2"/>
          </w:rPr>
          <w:t>παρούσα</w:t>
        </w:r>
        <w:r w:rsidR="0067572B">
          <w:rPr>
            <w:spacing w:val="-7"/>
          </w:rPr>
          <w:t xml:space="preserve"> </w:t>
        </w:r>
        <w:r w:rsidR="0067572B">
          <w:rPr>
            <w:spacing w:val="-2"/>
          </w:rPr>
          <w:t>χάριν</w:t>
        </w:r>
        <w:r w:rsidR="0067572B">
          <w:rPr>
            <w:spacing w:val="-8"/>
          </w:rPr>
          <w:t xml:space="preserve"> </w:t>
        </w:r>
        <w:r w:rsidR="0067572B">
          <w:rPr>
            <w:spacing w:val="-2"/>
          </w:rPr>
          <w:t>συντομίας</w:t>
        </w:r>
        <w:r w:rsidR="0067572B">
          <w:rPr>
            <w:spacing w:val="-6"/>
          </w:rPr>
          <w:t xml:space="preserve"> </w:t>
        </w:r>
      </w:ins>
    </w:p>
    <w:p w14:paraId="0A22BDB4" w14:textId="0E35EB5E" w:rsidR="00FB3722" w:rsidDel="0067572B" w:rsidRDefault="004B6999">
      <w:pPr>
        <w:pStyle w:val="ListParagraph"/>
        <w:numPr>
          <w:ilvl w:val="0"/>
          <w:numId w:val="11"/>
        </w:numPr>
        <w:tabs>
          <w:tab w:val="left" w:pos="1221"/>
          <w:tab w:val="left" w:leader="dot" w:pos="9026"/>
        </w:tabs>
        <w:spacing w:before="1"/>
        <w:ind w:right="76" w:firstLine="0"/>
        <w:rPr>
          <w:del w:id="42" w:author="POULIOS CHRISTOS" w:date="2025-05-26T08:12:00Z"/>
        </w:rPr>
      </w:pPr>
      <w:del w:id="43" w:author="POULIOS CHRISTOS" w:date="2025-05-26T08:12:00Z">
        <w:r w:rsidDel="0067572B">
          <w:delText>…………………………………………………………………………….……….…,</w:delText>
        </w:r>
        <w:r w:rsidDel="0067572B">
          <w:rPr>
            <w:spacing w:val="80"/>
            <w:w w:val="150"/>
          </w:rPr>
          <w:delText xml:space="preserve">     </w:delText>
        </w:r>
        <w:r w:rsidDel="0067572B">
          <w:delText>που</w:delText>
        </w:r>
        <w:r w:rsidDel="0067572B">
          <w:rPr>
            <w:spacing w:val="80"/>
            <w:w w:val="150"/>
          </w:rPr>
          <w:delText xml:space="preserve">     </w:delText>
        </w:r>
        <w:r w:rsidDel="0067572B">
          <w:delText>εδρεύει</w:delText>
        </w:r>
        <w:r w:rsidDel="0067572B">
          <w:rPr>
            <w:spacing w:val="80"/>
          </w:rPr>
          <w:delText xml:space="preserve"> </w:delText>
        </w:r>
        <w:r w:rsidDel="0067572B">
          <w:rPr>
            <w:spacing w:val="-4"/>
          </w:rPr>
          <w:delText>στην…………………………….…..…..……,</w:delText>
        </w:r>
        <w:r w:rsidDel="0067572B">
          <w:rPr>
            <w:spacing w:val="24"/>
          </w:rPr>
          <w:delText xml:space="preserve"> </w:delText>
        </w:r>
        <w:r w:rsidDel="0067572B">
          <w:rPr>
            <w:spacing w:val="-4"/>
          </w:rPr>
          <w:delText>όπως</w:delText>
        </w:r>
        <w:r w:rsidDel="0067572B">
          <w:rPr>
            <w:spacing w:val="25"/>
          </w:rPr>
          <w:delText xml:space="preserve"> </w:delText>
        </w:r>
        <w:r w:rsidDel="0067572B">
          <w:rPr>
            <w:spacing w:val="-4"/>
          </w:rPr>
          <w:delText>εκπροσωπείται</w:delText>
        </w:r>
        <w:r w:rsidDel="0067572B">
          <w:rPr>
            <w:spacing w:val="25"/>
          </w:rPr>
          <w:delText xml:space="preserve"> </w:delText>
        </w:r>
        <w:r w:rsidDel="0067572B">
          <w:rPr>
            <w:spacing w:val="-4"/>
          </w:rPr>
          <w:delText>νόμιμα</w:delText>
        </w:r>
        <w:r w:rsidDel="0067572B">
          <w:rPr>
            <w:spacing w:val="24"/>
          </w:rPr>
          <w:delText xml:space="preserve"> </w:delText>
        </w:r>
        <w:r w:rsidDel="0067572B">
          <w:rPr>
            <w:spacing w:val="-4"/>
          </w:rPr>
          <w:delText>από</w:delText>
        </w:r>
        <w:r w:rsidDel="0067572B">
          <w:rPr>
            <w:spacing w:val="25"/>
          </w:rPr>
          <w:delText xml:space="preserve"> </w:delText>
        </w:r>
        <w:r w:rsidDel="0067572B">
          <w:rPr>
            <w:spacing w:val="-10"/>
          </w:rPr>
          <w:delText>τ</w:delText>
        </w:r>
        <w:r w:rsidDel="0067572B">
          <w:rPr>
            <w:rFonts w:ascii="Times New Roman" w:hAnsi="Times New Roman"/>
          </w:rPr>
          <w:tab/>
        </w:r>
        <w:r w:rsidDel="0067572B">
          <w:rPr>
            <w:spacing w:val="-5"/>
          </w:rPr>
          <w:delText>κ…</w:delText>
        </w:r>
      </w:del>
    </w:p>
    <w:p w14:paraId="71D44AED" w14:textId="4B6740B8" w:rsidR="00FB3722" w:rsidDel="0067572B" w:rsidRDefault="004B6999">
      <w:pPr>
        <w:pStyle w:val="BodyText"/>
        <w:tabs>
          <w:tab w:val="left" w:leader="dot" w:pos="6047"/>
        </w:tabs>
        <w:ind w:left="140"/>
        <w:rPr>
          <w:del w:id="44" w:author="POULIOS CHRISTOS" w:date="2025-05-26T08:12:00Z"/>
        </w:rPr>
      </w:pPr>
      <w:del w:id="45" w:author="POULIOS CHRISTOS" w:date="2025-05-26T08:12:00Z">
        <w:r w:rsidDel="0067572B">
          <w:rPr>
            <w:spacing w:val="4"/>
            <w:w w:val="90"/>
          </w:rPr>
          <w:delText>………………………..………….……………..,</w:delText>
        </w:r>
        <w:r w:rsidDel="0067572B">
          <w:rPr>
            <w:spacing w:val="30"/>
          </w:rPr>
          <w:delText xml:space="preserve"> </w:delText>
        </w:r>
        <w:r w:rsidDel="0067572B">
          <w:rPr>
            <w:spacing w:val="4"/>
            <w:w w:val="90"/>
          </w:rPr>
          <w:delText>δυνάμει</w:delText>
        </w:r>
        <w:r w:rsidDel="0067572B">
          <w:rPr>
            <w:spacing w:val="27"/>
          </w:rPr>
          <w:delText xml:space="preserve"> </w:delText>
        </w:r>
        <w:r w:rsidDel="0067572B">
          <w:rPr>
            <w:spacing w:val="-5"/>
            <w:w w:val="90"/>
          </w:rPr>
          <w:delText>του</w:delText>
        </w:r>
        <w:r w:rsidDel="0067572B">
          <w:rPr>
            <w:rFonts w:ascii="Times New Roman" w:hAnsi="Times New Roman"/>
          </w:rPr>
          <w:tab/>
        </w:r>
        <w:r w:rsidDel="0067572B">
          <w:rPr>
            <w:w w:val="95"/>
          </w:rPr>
          <w:delText>,</w:delText>
        </w:r>
        <w:r w:rsidDel="0067572B">
          <w:rPr>
            <w:spacing w:val="1"/>
          </w:rPr>
          <w:delText xml:space="preserve"> </w:delText>
        </w:r>
        <w:r w:rsidDel="0067572B">
          <w:rPr>
            <w:w w:val="95"/>
          </w:rPr>
          <w:delText>και</w:delText>
        </w:r>
        <w:r w:rsidDel="0067572B">
          <w:rPr>
            <w:spacing w:val="-2"/>
          </w:rPr>
          <w:delText xml:space="preserve"> </w:delText>
        </w:r>
        <w:r w:rsidDel="0067572B">
          <w:rPr>
            <w:w w:val="95"/>
          </w:rPr>
          <w:delText>ο</w:delText>
        </w:r>
        <w:r w:rsidDel="0067572B">
          <w:rPr>
            <w:spacing w:val="1"/>
          </w:rPr>
          <w:delText xml:space="preserve"> </w:delText>
        </w:r>
        <w:r w:rsidDel="0067572B">
          <w:rPr>
            <w:w w:val="95"/>
          </w:rPr>
          <w:delText>οποίος</w:delText>
        </w:r>
        <w:r w:rsidDel="0067572B">
          <w:rPr>
            <w:spacing w:val="1"/>
          </w:rPr>
          <w:delText xml:space="preserve"> </w:delText>
        </w:r>
        <w:r w:rsidDel="0067572B">
          <w:rPr>
            <w:w w:val="95"/>
          </w:rPr>
          <w:delText>θα</w:delText>
        </w:r>
        <w:r w:rsidDel="0067572B">
          <w:delText xml:space="preserve"> </w:delText>
        </w:r>
        <w:r w:rsidDel="0067572B">
          <w:rPr>
            <w:w w:val="95"/>
          </w:rPr>
          <w:delText>αποκαλείται</w:delText>
        </w:r>
        <w:r w:rsidDel="0067572B">
          <w:rPr>
            <w:spacing w:val="-2"/>
          </w:rPr>
          <w:delText xml:space="preserve"> </w:delText>
        </w:r>
        <w:r w:rsidDel="0067572B">
          <w:rPr>
            <w:spacing w:val="-2"/>
            <w:w w:val="95"/>
          </w:rPr>
          <w:delText>εφεξής</w:delText>
        </w:r>
      </w:del>
    </w:p>
    <w:p w14:paraId="784B4A33" w14:textId="73C7B8C3" w:rsidR="00FB3722" w:rsidRDefault="004B6999">
      <w:pPr>
        <w:pStyle w:val="BodyText"/>
        <w:tabs>
          <w:tab w:val="left" w:leader="dot" w:pos="4233"/>
        </w:tabs>
        <w:ind w:left="140"/>
      </w:pPr>
      <w:del w:id="46" w:author="POULIOS CHRISTOS" w:date="2025-05-26T08:12:00Z">
        <w:r w:rsidDel="0067572B">
          <w:rPr>
            <w:spacing w:val="-6"/>
          </w:rPr>
          <w:delText>στην</w:delText>
        </w:r>
        <w:r w:rsidDel="0067572B">
          <w:rPr>
            <w:spacing w:val="-5"/>
          </w:rPr>
          <w:delText xml:space="preserve"> </w:delText>
        </w:r>
        <w:r w:rsidDel="0067572B">
          <w:rPr>
            <w:spacing w:val="-6"/>
          </w:rPr>
          <w:delText>παρούσα</w:delText>
        </w:r>
        <w:r w:rsidDel="0067572B">
          <w:rPr>
            <w:spacing w:val="-3"/>
          </w:rPr>
          <w:delText xml:space="preserve"> </w:delText>
        </w:r>
        <w:r w:rsidDel="0067572B">
          <w:rPr>
            <w:spacing w:val="-6"/>
          </w:rPr>
          <w:delText>χάριν</w:delText>
        </w:r>
        <w:r w:rsidDel="0067572B">
          <w:rPr>
            <w:spacing w:val="-5"/>
          </w:rPr>
          <w:delText xml:space="preserve"> </w:delText>
        </w:r>
        <w:r w:rsidDel="0067572B">
          <w:rPr>
            <w:spacing w:val="-6"/>
          </w:rPr>
          <w:delText>συντομίας</w:delText>
        </w:r>
        <w:r w:rsidDel="0067572B">
          <w:rPr>
            <w:spacing w:val="44"/>
          </w:rPr>
          <w:delText xml:space="preserve"> </w:delText>
        </w:r>
      </w:del>
      <w:r>
        <w:rPr>
          <w:spacing w:val="-6"/>
        </w:rPr>
        <w:t>«</w:t>
      </w:r>
      <w:ins w:id="47" w:author="POULIOS CHRISTOS" w:date="2025-05-23T10:35:00Z">
        <w:r w:rsidR="00860937" w:rsidRPr="00860937">
          <w:rPr>
            <w:spacing w:val="-6"/>
            <w:rPrChange w:id="48" w:author="POULIOS CHRISTOS" w:date="2025-05-23T10:36:00Z">
              <w:rPr>
                <w:spacing w:val="-6"/>
                <w:lang w:val="en-US"/>
              </w:rPr>
            </w:rPrChange>
          </w:rPr>
          <w:t xml:space="preserve"> </w:t>
        </w:r>
      </w:ins>
      <w:r>
        <w:rPr>
          <w:spacing w:val="-6"/>
        </w:rPr>
        <w:t>…</w:t>
      </w:r>
      <w:del w:id="49" w:author="POULIOS CHRISTOS" w:date="2025-05-23T10:36:00Z">
        <w:r w:rsidRPr="00860937" w:rsidDel="00860937">
          <w:rPr>
            <w:rFonts w:ascii="Times New Roman" w:hAnsi="Times New Roman"/>
            <w:b/>
            <w:bCs/>
            <w:rPrChange w:id="50" w:author="POULIOS CHRISTOS" w:date="2025-05-23T10:36:00Z">
              <w:rPr>
                <w:rFonts w:ascii="Times New Roman" w:hAnsi="Times New Roman"/>
              </w:rPr>
            </w:rPrChange>
          </w:rPr>
          <w:tab/>
        </w:r>
      </w:del>
      <w:ins w:id="51" w:author="POULIOS CHRISTOS" w:date="2025-05-23T10:36:00Z">
        <w:r w:rsidR="00860937" w:rsidRPr="00860937">
          <w:rPr>
            <w:rFonts w:asciiTheme="minorHAnsi" w:hAnsiTheme="minorHAnsi" w:cstheme="minorHAnsi"/>
            <w:b/>
            <w:bCs/>
            <w:rPrChange w:id="52" w:author="POULIOS CHRISTOS" w:date="2025-05-23T10:36:00Z">
              <w:rPr>
                <w:rFonts w:ascii="Times New Roman" w:hAnsi="Times New Roman"/>
                <w:b/>
                <w:bCs/>
              </w:rPr>
            </w:rPrChange>
          </w:rPr>
          <w:t>Μέλος 1</w:t>
        </w:r>
      </w:ins>
      <w:hyperlink w:anchor="_bookmark1" w:history="1">
        <w:r>
          <w:rPr>
            <w:spacing w:val="-5"/>
            <w:vertAlign w:val="superscript"/>
          </w:rPr>
          <w:t>2</w:t>
        </w:r>
      </w:hyperlink>
      <w:r>
        <w:rPr>
          <w:spacing w:val="-5"/>
        </w:rPr>
        <w:t>»</w:t>
      </w:r>
    </w:p>
    <w:p w14:paraId="7B6A7A23" w14:textId="77777777" w:rsidR="00FB3722" w:rsidRDefault="00FB3722">
      <w:pPr>
        <w:pStyle w:val="BodyText"/>
      </w:pPr>
    </w:p>
    <w:p w14:paraId="3EDC9B68" w14:textId="77777777" w:rsidR="00FB3722" w:rsidRDefault="00FB3722">
      <w:pPr>
        <w:pStyle w:val="BodyText"/>
        <w:spacing w:before="59"/>
      </w:pPr>
    </w:p>
    <w:p w14:paraId="3042C703" w14:textId="77777777" w:rsidR="00FB3722" w:rsidRDefault="004B6999">
      <w:pPr>
        <w:pStyle w:val="ListParagraph"/>
        <w:numPr>
          <w:ilvl w:val="0"/>
          <w:numId w:val="11"/>
        </w:numPr>
        <w:tabs>
          <w:tab w:val="left" w:pos="707"/>
          <w:tab w:val="left" w:pos="6102"/>
          <w:tab w:val="left" w:pos="7222"/>
          <w:tab w:val="left" w:pos="8422"/>
        </w:tabs>
        <w:ind w:left="707" w:hanging="574"/>
      </w:pPr>
      <w:r>
        <w:rPr>
          <w:spacing w:val="-2"/>
        </w:rPr>
        <w:t>…………………………………………………………………….……….…,</w:t>
      </w:r>
      <w:r>
        <w:tab/>
      </w:r>
      <w:r>
        <w:rPr>
          <w:spacing w:val="-5"/>
        </w:rPr>
        <w:t>με</w:t>
      </w:r>
      <w:r>
        <w:tab/>
      </w:r>
      <w:r>
        <w:rPr>
          <w:spacing w:val="-5"/>
        </w:rPr>
        <w:t>την</w:t>
      </w:r>
      <w:r>
        <w:tab/>
      </w:r>
      <w:r>
        <w:rPr>
          <w:spacing w:val="-2"/>
        </w:rPr>
        <w:t>επωνυμία</w:t>
      </w:r>
    </w:p>
    <w:p w14:paraId="0CD99CF4" w14:textId="77777777" w:rsidR="00FB3722" w:rsidRDefault="004B6999">
      <w:pPr>
        <w:pStyle w:val="BodyText"/>
        <w:tabs>
          <w:tab w:val="left" w:leader="dot" w:pos="9026"/>
        </w:tabs>
        <w:ind w:left="140" w:right="75"/>
      </w:pPr>
      <w:r>
        <w:t>………………………………………………………………………………………………………………,που</w:t>
      </w:r>
      <w:r>
        <w:rPr>
          <w:spacing w:val="80"/>
          <w:w w:val="150"/>
        </w:rPr>
        <w:t xml:space="preserve">         </w:t>
      </w:r>
      <w:r>
        <w:t>εδρεύει</w:t>
      </w:r>
      <w:r>
        <w:rPr>
          <w:spacing w:val="40"/>
        </w:rPr>
        <w:t xml:space="preserve"> </w:t>
      </w:r>
      <w:r>
        <w:rPr>
          <w:spacing w:val="-4"/>
        </w:rPr>
        <w:t>στην…………………………….…..…..……,</w:t>
      </w:r>
      <w:r>
        <w:rPr>
          <w:spacing w:val="24"/>
        </w:rPr>
        <w:t xml:space="preserve"> </w:t>
      </w:r>
      <w:r>
        <w:rPr>
          <w:spacing w:val="-4"/>
        </w:rPr>
        <w:t>όπως</w:t>
      </w:r>
      <w:r>
        <w:rPr>
          <w:spacing w:val="25"/>
        </w:rPr>
        <w:t xml:space="preserve"> </w:t>
      </w:r>
      <w:r>
        <w:rPr>
          <w:spacing w:val="-4"/>
        </w:rPr>
        <w:t>εκπροσωπείται</w:t>
      </w:r>
      <w:r>
        <w:rPr>
          <w:spacing w:val="25"/>
        </w:rPr>
        <w:t xml:space="preserve"> </w:t>
      </w:r>
      <w:r>
        <w:rPr>
          <w:spacing w:val="-4"/>
        </w:rPr>
        <w:t>νόμιμα</w:t>
      </w:r>
      <w:r>
        <w:rPr>
          <w:spacing w:val="24"/>
        </w:rPr>
        <w:t xml:space="preserve"> </w:t>
      </w:r>
      <w:r>
        <w:rPr>
          <w:spacing w:val="-4"/>
        </w:rPr>
        <w:t>από</w:t>
      </w:r>
      <w:r>
        <w:rPr>
          <w:spacing w:val="25"/>
        </w:rPr>
        <w:t xml:space="preserve"> </w:t>
      </w:r>
      <w:r>
        <w:rPr>
          <w:spacing w:val="-10"/>
        </w:rPr>
        <w:t>τ</w:t>
      </w:r>
      <w:r>
        <w:rPr>
          <w:rFonts w:ascii="Times New Roman" w:hAnsi="Times New Roman"/>
        </w:rPr>
        <w:tab/>
      </w:r>
      <w:r>
        <w:rPr>
          <w:spacing w:val="-5"/>
        </w:rPr>
        <w:t>κ…</w:t>
      </w:r>
    </w:p>
    <w:p w14:paraId="1366EE79" w14:textId="77777777" w:rsidR="00FB3722" w:rsidRDefault="004B6999">
      <w:pPr>
        <w:pStyle w:val="BodyText"/>
        <w:tabs>
          <w:tab w:val="left" w:leader="dot" w:pos="6047"/>
        </w:tabs>
        <w:spacing w:before="1"/>
        <w:ind w:left="140"/>
      </w:pPr>
      <w:r>
        <w:rPr>
          <w:spacing w:val="4"/>
          <w:w w:val="90"/>
        </w:rPr>
        <w:t>………………………..………….……………..,</w:t>
      </w:r>
      <w:r>
        <w:rPr>
          <w:spacing w:val="30"/>
        </w:rPr>
        <w:t xml:space="preserve"> </w:t>
      </w:r>
      <w:r>
        <w:rPr>
          <w:spacing w:val="4"/>
          <w:w w:val="90"/>
        </w:rPr>
        <w:t>δυνάμει</w:t>
      </w:r>
      <w:r>
        <w:rPr>
          <w:spacing w:val="27"/>
        </w:rPr>
        <w:t xml:space="preserve"> </w:t>
      </w:r>
      <w:r>
        <w:rPr>
          <w:spacing w:val="-5"/>
          <w:w w:val="90"/>
        </w:rPr>
        <w:t>του</w:t>
      </w:r>
      <w:r>
        <w:rPr>
          <w:rFonts w:ascii="Times New Roman" w:hAnsi="Times New Roman"/>
        </w:rPr>
        <w:tab/>
      </w:r>
      <w:r>
        <w:rPr>
          <w:w w:val="95"/>
        </w:rPr>
        <w:t>,</w:t>
      </w:r>
      <w:r>
        <w:t xml:space="preserve"> </w:t>
      </w:r>
      <w:r>
        <w:rPr>
          <w:w w:val="95"/>
        </w:rPr>
        <w:t>και</w:t>
      </w:r>
      <w:r>
        <w:rPr>
          <w:spacing w:val="-2"/>
        </w:rPr>
        <w:t xml:space="preserve"> </w:t>
      </w:r>
      <w:r>
        <w:rPr>
          <w:w w:val="95"/>
        </w:rPr>
        <w:t>ο</w:t>
      </w:r>
      <w:r>
        <w:rPr>
          <w:spacing w:val="1"/>
        </w:rPr>
        <w:t xml:space="preserve"> </w:t>
      </w:r>
      <w:r>
        <w:rPr>
          <w:w w:val="95"/>
        </w:rPr>
        <w:t>οποίος</w:t>
      </w:r>
      <w:r>
        <w:rPr>
          <w:spacing w:val="3"/>
        </w:rPr>
        <w:t xml:space="preserve"> </w:t>
      </w:r>
      <w:r>
        <w:rPr>
          <w:w w:val="95"/>
        </w:rPr>
        <w:t>θα</w:t>
      </w:r>
      <w:r>
        <w:t xml:space="preserve"> </w:t>
      </w:r>
      <w:r>
        <w:rPr>
          <w:w w:val="95"/>
        </w:rPr>
        <w:t>αποκαλείται</w:t>
      </w:r>
      <w:r>
        <w:rPr>
          <w:spacing w:val="-2"/>
        </w:rPr>
        <w:t xml:space="preserve"> </w:t>
      </w:r>
      <w:r>
        <w:rPr>
          <w:spacing w:val="-2"/>
          <w:w w:val="95"/>
        </w:rPr>
        <w:t>εφεξής</w:t>
      </w:r>
    </w:p>
    <w:p w14:paraId="6ED7436A" w14:textId="209E62AB" w:rsidR="00FB3722" w:rsidRDefault="004B6999">
      <w:pPr>
        <w:pStyle w:val="BodyText"/>
        <w:tabs>
          <w:tab w:val="left" w:leader="dot" w:pos="4177"/>
        </w:tabs>
        <w:ind w:left="140"/>
        <w:rPr>
          <w:ins w:id="53" w:author="POULIOS CHRISTOS" w:date="2025-05-26T08:13:00Z"/>
          <w:spacing w:val="-10"/>
        </w:rPr>
      </w:pPr>
      <w:r>
        <w:rPr>
          <w:spacing w:val="-6"/>
        </w:rPr>
        <w:t>στην παρούσα</w:t>
      </w:r>
      <w:r>
        <w:rPr>
          <w:spacing w:val="-3"/>
        </w:rPr>
        <w:t xml:space="preserve"> </w:t>
      </w:r>
      <w:r>
        <w:rPr>
          <w:spacing w:val="-6"/>
        </w:rPr>
        <w:t>χάριν</w:t>
      </w:r>
      <w:r>
        <w:rPr>
          <w:spacing w:val="-5"/>
        </w:rPr>
        <w:t xml:space="preserve"> </w:t>
      </w:r>
      <w:r>
        <w:rPr>
          <w:spacing w:val="-6"/>
        </w:rPr>
        <w:t>συντομίας</w:t>
      </w:r>
      <w:r>
        <w:rPr>
          <w:spacing w:val="-2"/>
        </w:rPr>
        <w:t xml:space="preserve"> </w:t>
      </w:r>
      <w:r>
        <w:rPr>
          <w:spacing w:val="-6"/>
        </w:rPr>
        <w:t>«</w:t>
      </w:r>
      <w:ins w:id="54" w:author="POULIOS CHRISTOS" w:date="2025-05-23T10:36:00Z">
        <w:r w:rsidR="00860937">
          <w:rPr>
            <w:spacing w:val="-6"/>
          </w:rPr>
          <w:t xml:space="preserve"> </w:t>
        </w:r>
        <w:r w:rsidR="00860937" w:rsidRPr="002443BC">
          <w:rPr>
            <w:rFonts w:asciiTheme="minorHAnsi" w:hAnsiTheme="minorHAnsi" w:cstheme="minorHAnsi"/>
            <w:b/>
            <w:bCs/>
          </w:rPr>
          <w:t>Μέλος</w:t>
        </w:r>
      </w:ins>
      <w:ins w:id="55" w:author="POULIOS CHRISTOS" w:date="2025-05-23T10:37:00Z">
        <w:r w:rsidR="00860937">
          <w:rPr>
            <w:rFonts w:asciiTheme="minorHAnsi" w:hAnsiTheme="minorHAnsi" w:cstheme="minorHAnsi"/>
            <w:b/>
            <w:bCs/>
          </w:rPr>
          <w:t xml:space="preserve"> 2</w:t>
        </w:r>
      </w:ins>
      <w:del w:id="56" w:author="POULIOS CHRISTOS" w:date="2025-05-23T10:36:00Z">
        <w:r w:rsidDel="00860937">
          <w:rPr>
            <w:spacing w:val="-6"/>
          </w:rPr>
          <w:delText>…</w:delText>
        </w:r>
        <w:r w:rsidDel="00860937">
          <w:rPr>
            <w:rFonts w:ascii="Times New Roman" w:hAnsi="Times New Roman"/>
          </w:rPr>
          <w:tab/>
        </w:r>
      </w:del>
      <w:r>
        <w:rPr>
          <w:spacing w:val="-10"/>
        </w:rPr>
        <w:t>»</w:t>
      </w:r>
    </w:p>
    <w:p w14:paraId="1D8D9479" w14:textId="77777777" w:rsidR="0067572B" w:rsidRDefault="0067572B">
      <w:pPr>
        <w:pStyle w:val="BodyText"/>
        <w:tabs>
          <w:tab w:val="left" w:leader="dot" w:pos="4177"/>
        </w:tabs>
        <w:ind w:left="140"/>
      </w:pPr>
    </w:p>
    <w:p w14:paraId="212AA54F" w14:textId="77777777" w:rsidR="0067572B" w:rsidRDefault="0067572B" w:rsidP="0067572B">
      <w:pPr>
        <w:pStyle w:val="ListParagraph"/>
        <w:numPr>
          <w:ilvl w:val="0"/>
          <w:numId w:val="11"/>
        </w:numPr>
        <w:tabs>
          <w:tab w:val="left" w:pos="707"/>
          <w:tab w:val="left" w:pos="6102"/>
          <w:tab w:val="left" w:pos="7222"/>
          <w:tab w:val="left" w:pos="8422"/>
        </w:tabs>
        <w:ind w:left="707" w:hanging="574"/>
        <w:rPr>
          <w:ins w:id="57" w:author="POULIOS CHRISTOS" w:date="2025-05-26T08:13:00Z"/>
        </w:rPr>
      </w:pPr>
      <w:ins w:id="58" w:author="POULIOS CHRISTOS" w:date="2025-05-26T08:13:00Z">
        <w:r>
          <w:rPr>
            <w:spacing w:val="-2"/>
          </w:rPr>
          <w:t>…………………………………………………………………….……….…,</w:t>
        </w:r>
        <w:r>
          <w:tab/>
        </w:r>
        <w:r>
          <w:rPr>
            <w:spacing w:val="-5"/>
          </w:rPr>
          <w:t>με</w:t>
        </w:r>
        <w:r>
          <w:tab/>
        </w:r>
        <w:r>
          <w:rPr>
            <w:spacing w:val="-5"/>
          </w:rPr>
          <w:t>την</w:t>
        </w:r>
        <w:r>
          <w:tab/>
        </w:r>
        <w:r>
          <w:rPr>
            <w:spacing w:val="-2"/>
          </w:rPr>
          <w:t>επωνυμία</w:t>
        </w:r>
      </w:ins>
    </w:p>
    <w:p w14:paraId="7C14824A" w14:textId="77777777" w:rsidR="0067572B" w:rsidRDefault="0067572B" w:rsidP="0067572B">
      <w:pPr>
        <w:pStyle w:val="BodyText"/>
        <w:tabs>
          <w:tab w:val="left" w:leader="dot" w:pos="9026"/>
        </w:tabs>
        <w:ind w:left="140" w:right="75"/>
        <w:rPr>
          <w:ins w:id="59" w:author="POULIOS CHRISTOS" w:date="2025-05-26T08:13:00Z"/>
        </w:rPr>
      </w:pPr>
      <w:ins w:id="60" w:author="POULIOS CHRISTOS" w:date="2025-05-26T08:13:00Z">
        <w:r>
          <w:t>………………………………………………………………………………………………………………,που</w:t>
        </w:r>
        <w:r>
          <w:rPr>
            <w:spacing w:val="80"/>
            <w:w w:val="150"/>
          </w:rPr>
          <w:t xml:space="preserve">         </w:t>
        </w:r>
        <w:r>
          <w:t>εδρεύει</w:t>
        </w:r>
        <w:r>
          <w:rPr>
            <w:spacing w:val="40"/>
          </w:rPr>
          <w:t xml:space="preserve"> </w:t>
        </w:r>
        <w:r>
          <w:rPr>
            <w:spacing w:val="-4"/>
          </w:rPr>
          <w:t>στην…………………………….…..…..……,</w:t>
        </w:r>
        <w:r>
          <w:rPr>
            <w:spacing w:val="24"/>
          </w:rPr>
          <w:t xml:space="preserve"> </w:t>
        </w:r>
        <w:r>
          <w:rPr>
            <w:spacing w:val="-4"/>
          </w:rPr>
          <w:t>όπως</w:t>
        </w:r>
        <w:r>
          <w:rPr>
            <w:spacing w:val="25"/>
          </w:rPr>
          <w:t xml:space="preserve"> </w:t>
        </w:r>
        <w:r>
          <w:rPr>
            <w:spacing w:val="-4"/>
          </w:rPr>
          <w:t>εκπροσωπείται</w:t>
        </w:r>
        <w:r>
          <w:rPr>
            <w:spacing w:val="25"/>
          </w:rPr>
          <w:t xml:space="preserve"> </w:t>
        </w:r>
        <w:r>
          <w:rPr>
            <w:spacing w:val="-4"/>
          </w:rPr>
          <w:t>νόμιμα</w:t>
        </w:r>
        <w:r>
          <w:rPr>
            <w:spacing w:val="24"/>
          </w:rPr>
          <w:t xml:space="preserve"> </w:t>
        </w:r>
        <w:r>
          <w:rPr>
            <w:spacing w:val="-4"/>
          </w:rPr>
          <w:t>από</w:t>
        </w:r>
        <w:r>
          <w:rPr>
            <w:spacing w:val="25"/>
          </w:rPr>
          <w:t xml:space="preserve"> </w:t>
        </w:r>
        <w:r>
          <w:rPr>
            <w:spacing w:val="-10"/>
          </w:rPr>
          <w:t>τ</w:t>
        </w:r>
        <w:r>
          <w:rPr>
            <w:rFonts w:ascii="Times New Roman" w:hAnsi="Times New Roman"/>
          </w:rPr>
          <w:tab/>
        </w:r>
        <w:r>
          <w:rPr>
            <w:spacing w:val="-5"/>
          </w:rPr>
          <w:t>κ…</w:t>
        </w:r>
      </w:ins>
    </w:p>
    <w:p w14:paraId="39D75E3C" w14:textId="77777777" w:rsidR="0067572B" w:rsidRDefault="0067572B" w:rsidP="0067572B">
      <w:pPr>
        <w:pStyle w:val="BodyText"/>
        <w:tabs>
          <w:tab w:val="left" w:leader="dot" w:pos="6047"/>
        </w:tabs>
        <w:spacing w:before="1"/>
        <w:ind w:left="140"/>
        <w:rPr>
          <w:ins w:id="61" w:author="POULIOS CHRISTOS" w:date="2025-05-26T08:13:00Z"/>
        </w:rPr>
      </w:pPr>
      <w:ins w:id="62" w:author="POULIOS CHRISTOS" w:date="2025-05-26T08:13:00Z">
        <w:r>
          <w:rPr>
            <w:spacing w:val="4"/>
            <w:w w:val="90"/>
          </w:rPr>
          <w:t>………………………..………….……………..,</w:t>
        </w:r>
        <w:r>
          <w:rPr>
            <w:spacing w:val="30"/>
          </w:rPr>
          <w:t xml:space="preserve"> </w:t>
        </w:r>
        <w:r>
          <w:rPr>
            <w:spacing w:val="4"/>
            <w:w w:val="90"/>
          </w:rPr>
          <w:t>δυνάμει</w:t>
        </w:r>
        <w:r>
          <w:rPr>
            <w:spacing w:val="27"/>
          </w:rPr>
          <w:t xml:space="preserve"> </w:t>
        </w:r>
        <w:r>
          <w:rPr>
            <w:spacing w:val="-5"/>
            <w:w w:val="90"/>
          </w:rPr>
          <w:t>του</w:t>
        </w:r>
        <w:r>
          <w:rPr>
            <w:rFonts w:ascii="Times New Roman" w:hAnsi="Times New Roman"/>
          </w:rPr>
          <w:tab/>
        </w:r>
        <w:r>
          <w:rPr>
            <w:w w:val="95"/>
          </w:rPr>
          <w:t>,</w:t>
        </w:r>
        <w:r>
          <w:t xml:space="preserve"> </w:t>
        </w:r>
        <w:r>
          <w:rPr>
            <w:w w:val="95"/>
          </w:rPr>
          <w:t>και</w:t>
        </w:r>
        <w:r>
          <w:rPr>
            <w:spacing w:val="-2"/>
          </w:rPr>
          <w:t xml:space="preserve"> </w:t>
        </w:r>
        <w:r>
          <w:rPr>
            <w:w w:val="95"/>
          </w:rPr>
          <w:t>ο</w:t>
        </w:r>
        <w:r>
          <w:rPr>
            <w:spacing w:val="1"/>
          </w:rPr>
          <w:t xml:space="preserve"> </w:t>
        </w:r>
        <w:r>
          <w:rPr>
            <w:w w:val="95"/>
          </w:rPr>
          <w:t>οποίος</w:t>
        </w:r>
        <w:r>
          <w:rPr>
            <w:spacing w:val="3"/>
          </w:rPr>
          <w:t xml:space="preserve"> </w:t>
        </w:r>
        <w:r>
          <w:rPr>
            <w:w w:val="95"/>
          </w:rPr>
          <w:t>θα</w:t>
        </w:r>
        <w:r>
          <w:t xml:space="preserve"> </w:t>
        </w:r>
        <w:r>
          <w:rPr>
            <w:w w:val="95"/>
          </w:rPr>
          <w:t>αποκαλείται</w:t>
        </w:r>
        <w:r>
          <w:rPr>
            <w:spacing w:val="-2"/>
          </w:rPr>
          <w:t xml:space="preserve"> </w:t>
        </w:r>
        <w:r>
          <w:rPr>
            <w:spacing w:val="-2"/>
            <w:w w:val="95"/>
          </w:rPr>
          <w:t>εφεξής</w:t>
        </w:r>
      </w:ins>
    </w:p>
    <w:p w14:paraId="16470415" w14:textId="2A5E59B5" w:rsidR="0067572B" w:rsidRDefault="0067572B" w:rsidP="0067572B">
      <w:pPr>
        <w:pStyle w:val="BodyText"/>
        <w:tabs>
          <w:tab w:val="left" w:leader="dot" w:pos="4177"/>
        </w:tabs>
        <w:ind w:left="140"/>
        <w:rPr>
          <w:ins w:id="63" w:author="POULIOS CHRISTOS" w:date="2025-05-26T08:13:00Z"/>
        </w:rPr>
      </w:pPr>
      <w:ins w:id="64" w:author="POULIOS CHRISTOS" w:date="2025-05-26T08:13:00Z">
        <w:r>
          <w:rPr>
            <w:spacing w:val="-6"/>
          </w:rPr>
          <w:t>στην παρούσα</w:t>
        </w:r>
        <w:r>
          <w:rPr>
            <w:spacing w:val="-3"/>
          </w:rPr>
          <w:t xml:space="preserve"> </w:t>
        </w:r>
        <w:r>
          <w:rPr>
            <w:spacing w:val="-6"/>
          </w:rPr>
          <w:t>χάριν</w:t>
        </w:r>
        <w:r>
          <w:rPr>
            <w:spacing w:val="-5"/>
          </w:rPr>
          <w:t xml:space="preserve"> </w:t>
        </w:r>
        <w:r>
          <w:rPr>
            <w:spacing w:val="-6"/>
          </w:rPr>
          <w:t>συντομίας</w:t>
        </w:r>
        <w:r>
          <w:rPr>
            <w:spacing w:val="-2"/>
          </w:rPr>
          <w:t xml:space="preserve"> </w:t>
        </w:r>
        <w:r>
          <w:rPr>
            <w:spacing w:val="-6"/>
          </w:rPr>
          <w:t xml:space="preserve">« </w:t>
        </w:r>
        <w:r w:rsidRPr="002443BC">
          <w:rPr>
            <w:rFonts w:asciiTheme="minorHAnsi" w:hAnsiTheme="minorHAnsi" w:cstheme="minorHAnsi"/>
            <w:b/>
            <w:bCs/>
          </w:rPr>
          <w:t>Μέλος</w:t>
        </w:r>
        <w:r>
          <w:rPr>
            <w:rFonts w:asciiTheme="minorHAnsi" w:hAnsiTheme="minorHAnsi" w:cstheme="minorHAnsi"/>
            <w:b/>
            <w:bCs/>
          </w:rPr>
          <w:t xml:space="preserve"> 3</w:t>
        </w:r>
        <w:r>
          <w:rPr>
            <w:spacing w:val="-10"/>
          </w:rPr>
          <w:t>»</w:t>
        </w:r>
      </w:ins>
    </w:p>
    <w:p w14:paraId="534220D5" w14:textId="012C7254" w:rsidR="00FB3722" w:rsidDel="0067572B" w:rsidRDefault="004B6999">
      <w:pPr>
        <w:spacing w:before="200"/>
        <w:ind w:left="133"/>
        <w:rPr>
          <w:del w:id="65" w:author="POULIOS CHRISTOS" w:date="2025-05-26T08:13:00Z"/>
        </w:rPr>
      </w:pPr>
      <w:del w:id="66" w:author="POULIOS CHRISTOS" w:date="2025-05-26T08:13:00Z">
        <w:r w:rsidDel="0067572B">
          <w:rPr>
            <w:spacing w:val="-2"/>
          </w:rPr>
          <w:delText>[…..]</w:delText>
        </w:r>
      </w:del>
    </w:p>
    <w:p w14:paraId="2AF277CD" w14:textId="18BCEE7C" w:rsidR="00FB3722" w:rsidRDefault="00860937">
      <w:pPr>
        <w:pStyle w:val="BodyText"/>
        <w:spacing w:before="199"/>
        <w:ind w:left="140"/>
      </w:pPr>
      <w:ins w:id="67" w:author="POULIOS CHRISTOS" w:date="2025-05-23T10:37:00Z">
        <w:r>
          <w:rPr>
            <w:spacing w:val="-6"/>
          </w:rPr>
          <w:t xml:space="preserve"> </w:t>
        </w:r>
        <w:r>
          <w:rPr>
            <w:spacing w:val="-6"/>
          </w:rPr>
          <w:tab/>
        </w:r>
      </w:ins>
      <w:r w:rsidR="004B6999">
        <w:rPr>
          <w:spacing w:val="-6"/>
        </w:rPr>
        <w:t>Έχοντας</w:t>
      </w:r>
      <w:r w:rsidR="004B6999">
        <w:rPr>
          <w:spacing w:val="-2"/>
        </w:rPr>
        <w:t xml:space="preserve"> υπόψη:</w:t>
      </w:r>
    </w:p>
    <w:p w14:paraId="39258F0F" w14:textId="39E2B00D" w:rsidR="00975FDC" w:rsidRDefault="00975FDC">
      <w:pPr>
        <w:pStyle w:val="BodyText"/>
        <w:spacing w:before="45" w:line="273" w:lineRule="auto"/>
        <w:ind w:right="72"/>
        <w:rPr>
          <w:ins w:id="68" w:author="POULIOS CHRISTOS" w:date="2025-05-21T09:44:00Z"/>
        </w:rPr>
        <w:pPrChange w:id="69" w:author="POULIOS CHRISTOS" w:date="2025-05-21T09:45:00Z">
          <w:pPr>
            <w:pStyle w:val="BodyText"/>
            <w:spacing w:before="45" w:line="273" w:lineRule="auto"/>
            <w:ind w:left="861" w:right="72"/>
          </w:pPr>
        </w:pPrChange>
      </w:pPr>
      <w:ins w:id="70" w:author="POULIOS CHRISTOS" w:date="2025-05-21T09:45:00Z">
        <w:r>
          <w:rPr>
            <w:spacing w:val="-6"/>
          </w:rPr>
          <w:t xml:space="preserve"> </w:t>
        </w:r>
        <w:r>
          <w:rPr>
            <w:spacing w:val="-6"/>
          </w:rPr>
          <w:tab/>
        </w:r>
        <w:r w:rsidRPr="00975FDC">
          <w:rPr>
            <w:b/>
            <w:bCs/>
            <w:spacing w:val="-6"/>
            <w:rPrChange w:id="71" w:author="POULIOS CHRISTOS" w:date="2025-05-21T09:45:00Z">
              <w:rPr>
                <w:spacing w:val="-6"/>
              </w:rPr>
            </w:rPrChange>
          </w:rPr>
          <w:t>Ι.</w:t>
        </w:r>
        <w:r>
          <w:rPr>
            <w:spacing w:val="-6"/>
          </w:rPr>
          <w:t xml:space="preserve"> </w:t>
        </w:r>
        <w:r>
          <w:rPr>
            <w:spacing w:val="-6"/>
          </w:rPr>
          <w:tab/>
        </w:r>
      </w:ins>
      <w:r w:rsidR="004B6999">
        <w:rPr>
          <w:spacing w:val="-6"/>
        </w:rPr>
        <w:t>Την</w:t>
      </w:r>
      <w:r w:rsidR="004B6999">
        <w:rPr>
          <w:spacing w:val="-4"/>
        </w:rPr>
        <w:t xml:space="preserve"> </w:t>
      </w:r>
      <w:ins w:id="72" w:author="POULIOS CHRISTOS" w:date="2025-05-21T09:43:00Z">
        <w:r>
          <w:rPr>
            <w:spacing w:val="-6"/>
          </w:rPr>
          <w:t>με ΑΠ: 112973/2.5.2025/ΥΠΑΑΤ</w:t>
        </w:r>
      </w:ins>
      <w:ins w:id="73" w:author="POULIOS CHRISTOS" w:date="2025-05-21T09:44:00Z">
        <w:r>
          <w:rPr>
            <w:spacing w:val="-6"/>
          </w:rPr>
          <w:t xml:space="preserve"> </w:t>
        </w:r>
      </w:ins>
      <w:ins w:id="74" w:author="POULIOS CHRISTOS" w:date="2025-05-21T09:45:00Z">
        <w:r>
          <w:rPr>
            <w:spacing w:val="-6"/>
          </w:rPr>
          <w:t xml:space="preserve"> &lt;&lt; </w:t>
        </w:r>
      </w:ins>
      <w:ins w:id="75" w:author="POULIOS CHRISTOS" w:date="2025-05-21T09:44:00Z">
        <w:r>
          <w:rPr>
            <w:spacing w:val="-6"/>
          </w:rPr>
          <w:t>1</w:t>
        </w:r>
        <w:r w:rsidRPr="00975FDC">
          <w:rPr>
            <w:spacing w:val="-6"/>
            <w:vertAlign w:val="superscript"/>
            <w:rPrChange w:id="76" w:author="POULIOS CHRISTOS" w:date="2025-05-21T09:44:00Z">
              <w:rPr>
                <w:spacing w:val="-6"/>
              </w:rPr>
            </w:rPrChange>
          </w:rPr>
          <w:t>η</w:t>
        </w:r>
        <w:r>
          <w:rPr>
            <w:spacing w:val="-6"/>
          </w:rPr>
          <w:t xml:space="preserve"> ΠΡΟΣΚΛΗΣΗ ΥΠΟΒΟΛΗΣ ΑΙΤΗΣΕΩΝ ΣΤΗΡΙΞΗΣ ΤΗΣ ΠΑΡΕΜΒΑΣΗΣ </w:t>
        </w:r>
      </w:ins>
      <w:ins w:id="77" w:author="POULIOS CHRISTOS" w:date="2025-05-21T09:43:00Z">
        <w:r>
          <w:rPr>
            <w:spacing w:val="-6"/>
          </w:rPr>
          <w:t xml:space="preserve"> </w:t>
        </w:r>
      </w:ins>
      <w:del w:id="78" w:author="POULIOS CHRISTOS" w:date="2025-05-21T09:43:00Z">
        <w:r w:rsidR="004B6999" w:rsidDel="00975FDC">
          <w:rPr>
            <w:spacing w:val="-6"/>
          </w:rPr>
          <w:delText>υπ΄</w:delText>
        </w:r>
        <w:r w:rsidR="004B6999" w:rsidDel="00975FDC">
          <w:rPr>
            <w:spacing w:val="-3"/>
          </w:rPr>
          <w:delText xml:space="preserve"> </w:delText>
        </w:r>
        <w:r w:rsidR="004B6999" w:rsidDel="00975FDC">
          <w:rPr>
            <w:spacing w:val="-6"/>
          </w:rPr>
          <w:delText>αριθμ</w:delText>
        </w:r>
        <w:r w:rsidR="004B6999" w:rsidDel="00975FDC">
          <w:rPr>
            <w:rFonts w:ascii="Times New Roman" w:hAnsi="Times New Roman"/>
          </w:rPr>
          <w:tab/>
        </w:r>
      </w:del>
    </w:p>
    <w:p w14:paraId="32EAC6F2" w14:textId="0040250A" w:rsidR="00FB3722" w:rsidDel="00975FDC" w:rsidRDefault="00975FDC">
      <w:pPr>
        <w:pStyle w:val="BodyText"/>
        <w:spacing w:before="45" w:line="273" w:lineRule="auto"/>
        <w:ind w:left="861" w:right="72"/>
        <w:rPr>
          <w:del w:id="79" w:author="POULIOS CHRISTOS" w:date="2025-05-21T09:44:00Z"/>
        </w:rPr>
        <w:pPrChange w:id="80" w:author="POULIOS CHRISTOS" w:date="2025-05-21T09:45:00Z">
          <w:pPr>
            <w:pStyle w:val="ListParagraph"/>
            <w:numPr>
              <w:numId w:val="10"/>
            </w:numPr>
            <w:tabs>
              <w:tab w:val="left" w:pos="861"/>
              <w:tab w:val="left" w:leader="dot" w:pos="3992"/>
            </w:tabs>
            <w:spacing w:before="199"/>
          </w:pPr>
        </w:pPrChange>
      </w:pPr>
      <w:ins w:id="81" w:author="POULIOS CHRISTOS" w:date="2025-05-21T09:44:00Z">
        <w:r>
          <w:t>Π3-77-3.1</w:t>
        </w:r>
        <w:r>
          <w:rPr>
            <w:spacing w:val="-10"/>
          </w:rPr>
          <w:t xml:space="preserve"> </w:t>
        </w:r>
        <w:r>
          <w:t>«Ανάπτυξη</w:t>
        </w:r>
        <w:r>
          <w:rPr>
            <w:spacing w:val="-10"/>
          </w:rPr>
          <w:t xml:space="preserve"> </w:t>
        </w:r>
        <w:r>
          <w:t>συνεργασιών μέσω Επιχειρησιακών Ομάδων (ΕΟ) της Ευρωπαϊκής Σύμπραξης Καινοτομίας» του</w:t>
        </w:r>
      </w:ins>
      <w:ins w:id="82" w:author="POULIOS CHRISTOS" w:date="2025-05-21T09:45:00Z">
        <w:r>
          <w:t xml:space="preserve"> </w:t>
        </w:r>
      </w:ins>
      <w:ins w:id="83" w:author="POULIOS CHRISTOS" w:date="2025-05-21T09:44:00Z">
        <w:r>
          <w:t>Στρατηγικού</w:t>
        </w:r>
        <w:r>
          <w:rPr>
            <w:spacing w:val="-8"/>
          </w:rPr>
          <w:t xml:space="preserve"> </w:t>
        </w:r>
        <w:r>
          <w:t>Σχεδίου</w:t>
        </w:r>
        <w:r>
          <w:rPr>
            <w:spacing w:val="-4"/>
          </w:rPr>
          <w:t xml:space="preserve"> </w:t>
        </w:r>
        <w:r>
          <w:t>Κοινής</w:t>
        </w:r>
        <w:r>
          <w:rPr>
            <w:spacing w:val="-4"/>
          </w:rPr>
          <w:t xml:space="preserve"> </w:t>
        </w:r>
        <w:r>
          <w:t>Αγροτικής</w:t>
        </w:r>
        <w:r>
          <w:rPr>
            <w:spacing w:val="-6"/>
          </w:rPr>
          <w:t xml:space="preserve"> </w:t>
        </w:r>
        <w:r>
          <w:t>Πολιτικής</w:t>
        </w:r>
        <w:r>
          <w:rPr>
            <w:spacing w:val="-6"/>
          </w:rPr>
          <w:t xml:space="preserve"> </w:t>
        </w:r>
        <w:r>
          <w:t>της</w:t>
        </w:r>
        <w:r>
          <w:rPr>
            <w:spacing w:val="-7"/>
          </w:rPr>
          <w:t xml:space="preserve"> </w:t>
        </w:r>
        <w:r>
          <w:t>Ελλάδας</w:t>
        </w:r>
        <w:r>
          <w:rPr>
            <w:spacing w:val="-4"/>
          </w:rPr>
          <w:t xml:space="preserve"> </w:t>
        </w:r>
        <w:r>
          <w:t>(ΣΣ</w:t>
        </w:r>
        <w:r>
          <w:rPr>
            <w:spacing w:val="-7"/>
          </w:rPr>
          <w:t xml:space="preserve"> </w:t>
        </w:r>
        <w:r>
          <w:t>ΚΑΠ)</w:t>
        </w:r>
        <w:r>
          <w:rPr>
            <w:spacing w:val="-6"/>
          </w:rPr>
          <w:t xml:space="preserve"> </w:t>
        </w:r>
        <w:r>
          <w:t>2023</w:t>
        </w:r>
        <w:r>
          <w:rPr>
            <w:spacing w:val="-1"/>
          </w:rPr>
          <w:t xml:space="preserve"> </w:t>
        </w:r>
        <w:r>
          <w:t>–</w:t>
        </w:r>
        <w:r>
          <w:rPr>
            <w:spacing w:val="-4"/>
          </w:rPr>
          <w:t xml:space="preserve"> </w:t>
        </w:r>
        <w:r>
          <w:rPr>
            <w:spacing w:val="-2"/>
          </w:rPr>
          <w:t>2027</w:t>
        </w:r>
      </w:ins>
      <w:ins w:id="84" w:author="POULIOS CHRISTOS" w:date="2025-05-21T09:45:00Z">
        <w:r>
          <w:rPr>
            <w:spacing w:val="-2"/>
          </w:rPr>
          <w:t xml:space="preserve">&gt;&gt; </w:t>
        </w:r>
      </w:ins>
      <w:del w:id="85" w:author="POULIOS CHRISTOS" w:date="2025-05-21T09:44:00Z">
        <w:r w:rsidR="004B6999" w:rsidDel="00975FDC">
          <w:rPr>
            <w:spacing w:val="-6"/>
          </w:rPr>
          <w:delText>πρόσκληση</w:delText>
        </w:r>
        <w:r w:rsidR="004B6999" w:rsidDel="00975FDC">
          <w:rPr>
            <w:spacing w:val="-4"/>
          </w:rPr>
          <w:delText xml:space="preserve"> </w:delText>
        </w:r>
        <w:r w:rsidR="004B6999" w:rsidDel="00975FDC">
          <w:rPr>
            <w:spacing w:val="-6"/>
          </w:rPr>
          <w:delText>εκδήλωσης</w:delText>
        </w:r>
        <w:r w:rsidR="004B6999" w:rsidDel="00975FDC">
          <w:rPr>
            <w:spacing w:val="-4"/>
          </w:rPr>
          <w:delText xml:space="preserve"> </w:delText>
        </w:r>
        <w:r w:rsidR="004B6999" w:rsidDel="00975FDC">
          <w:rPr>
            <w:spacing w:val="-6"/>
          </w:rPr>
          <w:delText>ενδιαφέροντος</w:delText>
        </w:r>
        <w:r w:rsidR="004B6999" w:rsidDel="00975FDC">
          <w:rPr>
            <w:spacing w:val="-4"/>
          </w:rPr>
          <w:delText xml:space="preserve"> </w:delText>
        </w:r>
        <w:r w:rsidR="004B6999" w:rsidDel="00975FDC">
          <w:rPr>
            <w:spacing w:val="-6"/>
          </w:rPr>
          <w:delText>για</w:delText>
        </w:r>
        <w:r w:rsidR="004B6999" w:rsidDel="00975FDC">
          <w:rPr>
            <w:spacing w:val="-5"/>
          </w:rPr>
          <w:delText xml:space="preserve"> </w:delText>
        </w:r>
        <w:r w:rsidR="004B6999" w:rsidDel="00975FDC">
          <w:rPr>
            <w:spacing w:val="-6"/>
          </w:rPr>
          <w:delText>υποβολή</w:delText>
        </w:r>
      </w:del>
    </w:p>
    <w:p w14:paraId="73DEF2B9" w14:textId="2C4EB7CC" w:rsidR="00FB3722" w:rsidDel="00975FDC" w:rsidRDefault="004B6999" w:rsidP="00975FDC">
      <w:pPr>
        <w:pStyle w:val="ListParagraph"/>
        <w:numPr>
          <w:ilvl w:val="0"/>
          <w:numId w:val="10"/>
        </w:numPr>
        <w:tabs>
          <w:tab w:val="left" w:pos="861"/>
          <w:tab w:val="left" w:leader="dot" w:pos="3992"/>
        </w:tabs>
        <w:spacing w:before="199"/>
        <w:rPr>
          <w:del w:id="86" w:author="POULIOS CHRISTOS" w:date="2025-05-21T09:44:00Z"/>
        </w:rPr>
      </w:pPr>
      <w:del w:id="87" w:author="POULIOS CHRISTOS" w:date="2025-05-21T09:44:00Z">
        <w:r w:rsidDel="00975FDC">
          <w:rPr>
            <w:w w:val="85"/>
          </w:rPr>
          <w:delText>προτάσεων</w:delText>
        </w:r>
        <w:r w:rsidDel="00975FDC">
          <w:rPr>
            <w:spacing w:val="4"/>
          </w:rPr>
          <w:delText xml:space="preserve"> </w:delText>
        </w:r>
        <w:r w:rsidDel="00975FDC">
          <w:rPr>
            <w:w w:val="85"/>
          </w:rPr>
          <w:delText>στη</w:delText>
        </w:r>
        <w:r w:rsidDel="00975FDC">
          <w:rPr>
            <w:spacing w:val="8"/>
          </w:rPr>
          <w:delText xml:space="preserve"> </w:delText>
        </w:r>
        <w:r w:rsidDel="00975FDC">
          <w:rPr>
            <w:w w:val="85"/>
          </w:rPr>
          <w:delText>Παρέμβαση</w:delText>
        </w:r>
        <w:r w:rsidDel="00975FDC">
          <w:rPr>
            <w:spacing w:val="69"/>
          </w:rPr>
          <w:delText xml:space="preserve"> </w:delText>
        </w:r>
        <w:r w:rsidDel="00975FDC">
          <w:rPr>
            <w:w w:val="85"/>
            <w:sz w:val="24"/>
          </w:rPr>
          <w:delText>Π3-77-3.1</w:delText>
        </w:r>
        <w:r w:rsidDel="00975FDC">
          <w:rPr>
            <w:spacing w:val="-3"/>
            <w:sz w:val="24"/>
          </w:rPr>
          <w:delText xml:space="preserve"> </w:delText>
        </w:r>
        <w:r w:rsidDel="00975FDC">
          <w:rPr>
            <w:w w:val="85"/>
            <w:sz w:val="24"/>
          </w:rPr>
          <w:delText>του</w:delText>
        </w:r>
        <w:r w:rsidDel="00975FDC">
          <w:rPr>
            <w:spacing w:val="-2"/>
            <w:sz w:val="24"/>
          </w:rPr>
          <w:delText xml:space="preserve"> </w:delText>
        </w:r>
        <w:r w:rsidDel="00975FDC">
          <w:rPr>
            <w:w w:val="85"/>
            <w:sz w:val="24"/>
          </w:rPr>
          <w:delText>ΣΣ</w:delText>
        </w:r>
        <w:r w:rsidDel="00975FDC">
          <w:rPr>
            <w:spacing w:val="-1"/>
            <w:sz w:val="24"/>
          </w:rPr>
          <w:delText xml:space="preserve"> </w:delText>
        </w:r>
        <w:r w:rsidDel="00975FDC">
          <w:rPr>
            <w:w w:val="85"/>
            <w:sz w:val="24"/>
          </w:rPr>
          <w:delText>ΚΑΠ</w:delText>
        </w:r>
        <w:r w:rsidDel="00975FDC">
          <w:rPr>
            <w:spacing w:val="-4"/>
            <w:sz w:val="24"/>
          </w:rPr>
          <w:delText xml:space="preserve"> </w:delText>
        </w:r>
        <w:r w:rsidDel="00975FDC">
          <w:rPr>
            <w:w w:val="85"/>
            <w:sz w:val="24"/>
          </w:rPr>
          <w:delText>2023-</w:delText>
        </w:r>
        <w:r w:rsidDel="00975FDC">
          <w:rPr>
            <w:spacing w:val="-4"/>
            <w:w w:val="85"/>
            <w:sz w:val="24"/>
          </w:rPr>
          <w:delText>2027</w:delText>
        </w:r>
        <w:r w:rsidDel="00975FDC">
          <w:rPr>
            <w:spacing w:val="-4"/>
            <w:w w:val="85"/>
          </w:rPr>
          <w:delText>.</w:delText>
        </w:r>
      </w:del>
    </w:p>
    <w:p w14:paraId="4B12A7FB" w14:textId="5AF0F1E9" w:rsidR="00FB3722" w:rsidDel="00975FDC" w:rsidRDefault="00860937">
      <w:pPr>
        <w:pStyle w:val="ListParagraph"/>
        <w:numPr>
          <w:ilvl w:val="0"/>
          <w:numId w:val="10"/>
        </w:numPr>
        <w:tabs>
          <w:tab w:val="left" w:pos="861"/>
          <w:tab w:val="left" w:pos="3360"/>
          <w:tab w:val="left" w:leader="dot" w:pos="3939"/>
          <w:tab w:val="left" w:leader="dot" w:pos="3992"/>
        </w:tabs>
        <w:spacing w:before="60"/>
        <w:ind w:left="140" w:right="81"/>
        <w:rPr>
          <w:del w:id="88" w:author="POULIOS CHRISTOS" w:date="2025-05-21T09:47:00Z"/>
        </w:rPr>
        <w:pPrChange w:id="89" w:author="POULIOS CHRISTOS" w:date="2025-05-21T09:46:00Z">
          <w:pPr>
            <w:pStyle w:val="ListParagraph"/>
            <w:numPr>
              <w:numId w:val="10"/>
            </w:numPr>
            <w:tabs>
              <w:tab w:val="left" w:pos="861"/>
              <w:tab w:val="left" w:leader="dot" w:pos="3939"/>
            </w:tabs>
            <w:spacing w:before="114"/>
          </w:pPr>
        </w:pPrChange>
      </w:pPr>
      <w:ins w:id="90" w:author="POULIOS CHRISTOS" w:date="2025-05-23T10:39:00Z">
        <w:r>
          <w:rPr>
            <w:b/>
            <w:bCs/>
            <w:spacing w:val="-6"/>
          </w:rPr>
          <w:t xml:space="preserve"> </w:t>
        </w:r>
        <w:r>
          <w:rPr>
            <w:b/>
            <w:bCs/>
            <w:spacing w:val="-6"/>
          </w:rPr>
          <w:tab/>
        </w:r>
      </w:ins>
      <w:ins w:id="91" w:author="POULIOS CHRISTOS" w:date="2025-05-21T09:46:00Z">
        <w:r w:rsidR="00975FDC" w:rsidRPr="00975FDC">
          <w:rPr>
            <w:b/>
            <w:bCs/>
            <w:spacing w:val="-6"/>
          </w:rPr>
          <w:t xml:space="preserve">ΙΙ.  </w:t>
        </w:r>
      </w:ins>
      <w:ins w:id="92" w:author="POULIOS CHRISTOS" w:date="2025-05-23T10:39:00Z">
        <w:r>
          <w:rPr>
            <w:b/>
            <w:bCs/>
            <w:spacing w:val="-6"/>
          </w:rPr>
          <w:t xml:space="preserve">     </w:t>
        </w:r>
      </w:ins>
      <w:r w:rsidR="004B6999" w:rsidRPr="00975FDC">
        <w:rPr>
          <w:spacing w:val="-6"/>
          <w:rPrChange w:id="93" w:author="POULIOS CHRISTOS" w:date="2025-05-21T09:47:00Z">
            <w:rPr/>
          </w:rPrChange>
        </w:rPr>
        <w:t>Την</w:t>
      </w:r>
      <w:r w:rsidR="004B6999" w:rsidRPr="00975FDC">
        <w:rPr>
          <w:spacing w:val="-4"/>
        </w:rPr>
        <w:t xml:space="preserve"> </w:t>
      </w:r>
      <w:proofErr w:type="spellStart"/>
      <w:r w:rsidR="004B6999" w:rsidRPr="00975FDC">
        <w:rPr>
          <w:spacing w:val="-6"/>
          <w:rPrChange w:id="94" w:author="POULIOS CHRISTOS" w:date="2025-05-21T09:47:00Z">
            <w:rPr/>
          </w:rPrChange>
        </w:rPr>
        <w:t>υπ</w:t>
      </w:r>
      <w:proofErr w:type="spellEnd"/>
      <w:r w:rsidR="004B6999" w:rsidRPr="00975FDC">
        <w:rPr>
          <w:spacing w:val="-6"/>
          <w:rPrChange w:id="95" w:author="POULIOS CHRISTOS" w:date="2025-05-21T09:47:00Z">
            <w:rPr/>
          </w:rPrChange>
        </w:rPr>
        <w:t>΄</w:t>
      </w:r>
      <w:r w:rsidR="004B6999" w:rsidRPr="00975FDC">
        <w:rPr>
          <w:spacing w:val="-3"/>
        </w:rPr>
        <w:t xml:space="preserve"> </w:t>
      </w:r>
      <w:proofErr w:type="spellStart"/>
      <w:r w:rsidR="004B6999" w:rsidRPr="00975FDC">
        <w:rPr>
          <w:spacing w:val="-6"/>
          <w:rPrChange w:id="96" w:author="POULIOS CHRISTOS" w:date="2025-05-21T09:47:00Z">
            <w:rPr/>
          </w:rPrChange>
        </w:rPr>
        <w:t>αριθμ</w:t>
      </w:r>
      <w:proofErr w:type="spellEnd"/>
      <w:ins w:id="97" w:author="POULIOS CHRISTOS" w:date="2025-05-21T09:46:00Z">
        <w:r w:rsidR="00975FDC" w:rsidRPr="00975FDC">
          <w:rPr>
            <w:spacing w:val="-6"/>
          </w:rPr>
          <w:t xml:space="preserve">. </w:t>
        </w:r>
        <w:r w:rsidR="00975FDC" w:rsidRPr="00975FDC">
          <w:rPr>
            <w:rFonts w:ascii="Times New Roman" w:hAnsi="Times New Roman"/>
          </w:rPr>
          <w:t xml:space="preserve"> 75489/19.3.2025 </w:t>
        </w:r>
      </w:ins>
      <w:del w:id="98" w:author="POULIOS CHRISTOS" w:date="2025-05-21T09:46:00Z">
        <w:r w:rsidR="004B6999" w:rsidRPr="00975FDC" w:rsidDel="00975FDC">
          <w:rPr>
            <w:rFonts w:ascii="Times New Roman" w:hAnsi="Times New Roman"/>
          </w:rPr>
          <w:tab/>
        </w:r>
      </w:del>
      <w:r w:rsidR="004B6999" w:rsidRPr="00975FDC">
        <w:rPr>
          <w:spacing w:val="-6"/>
          <w:rPrChange w:id="99" w:author="POULIOS CHRISTOS" w:date="2025-05-21T09:47:00Z">
            <w:rPr/>
          </w:rPrChange>
        </w:rPr>
        <w:t>Απόφαση του</w:t>
      </w:r>
      <w:r w:rsidR="004B6999" w:rsidRPr="00975FDC">
        <w:rPr>
          <w:spacing w:val="-4"/>
        </w:rPr>
        <w:t xml:space="preserve"> </w:t>
      </w:r>
      <w:r w:rsidR="004B6999" w:rsidRPr="00975FDC">
        <w:rPr>
          <w:spacing w:val="-6"/>
          <w:rPrChange w:id="100" w:author="POULIOS CHRISTOS" w:date="2025-05-21T09:47:00Z">
            <w:rPr/>
          </w:rPrChange>
        </w:rPr>
        <w:t>Υπουργού</w:t>
      </w:r>
      <w:r w:rsidR="004B6999" w:rsidRPr="00975FDC">
        <w:rPr>
          <w:spacing w:val="-5"/>
        </w:rPr>
        <w:t xml:space="preserve"> </w:t>
      </w:r>
      <w:r w:rsidR="004B6999" w:rsidRPr="00975FDC">
        <w:rPr>
          <w:spacing w:val="-6"/>
          <w:rPrChange w:id="101" w:author="POULIOS CHRISTOS" w:date="2025-05-21T09:47:00Z">
            <w:rPr/>
          </w:rPrChange>
        </w:rPr>
        <w:t>Αγροτικής</w:t>
      </w:r>
      <w:r w:rsidR="004B6999" w:rsidRPr="00975FDC">
        <w:rPr>
          <w:spacing w:val="-3"/>
        </w:rPr>
        <w:t xml:space="preserve"> </w:t>
      </w:r>
      <w:r w:rsidR="004B6999" w:rsidRPr="00975FDC">
        <w:rPr>
          <w:spacing w:val="-6"/>
          <w:rPrChange w:id="102" w:author="POULIOS CHRISTOS" w:date="2025-05-21T09:47:00Z">
            <w:rPr/>
          </w:rPrChange>
        </w:rPr>
        <w:t>Ανάπτυξης</w:t>
      </w:r>
      <w:r w:rsidR="004B6999" w:rsidRPr="00975FDC">
        <w:rPr>
          <w:spacing w:val="-4"/>
        </w:rPr>
        <w:t xml:space="preserve"> </w:t>
      </w:r>
      <w:r w:rsidR="004B6999" w:rsidRPr="00975FDC">
        <w:rPr>
          <w:spacing w:val="-6"/>
          <w:rPrChange w:id="103" w:author="POULIOS CHRISTOS" w:date="2025-05-21T09:47:00Z">
            <w:rPr/>
          </w:rPrChange>
        </w:rPr>
        <w:t xml:space="preserve">και </w:t>
      </w:r>
      <w:proofErr w:type="spellStart"/>
      <w:r w:rsidR="004B6999" w:rsidRPr="00975FDC">
        <w:rPr>
          <w:spacing w:val="-6"/>
          <w:rPrChange w:id="104" w:author="POULIOS CHRISTOS" w:date="2025-05-21T09:47:00Z">
            <w:rPr/>
          </w:rPrChange>
        </w:rPr>
        <w:t>Τροφίμων</w:t>
      </w:r>
    </w:p>
    <w:p w14:paraId="25C31CEE" w14:textId="558C20A1" w:rsidR="00FB3722" w:rsidRPr="00975FDC" w:rsidDel="00975FDC" w:rsidRDefault="004B6999">
      <w:pPr>
        <w:pStyle w:val="ListParagraph"/>
        <w:tabs>
          <w:tab w:val="left" w:pos="861"/>
          <w:tab w:val="left" w:pos="3360"/>
          <w:tab w:val="left" w:leader="dot" w:pos="3939"/>
          <w:tab w:val="left" w:leader="dot" w:pos="3992"/>
        </w:tabs>
        <w:spacing w:before="60"/>
        <w:ind w:left="140" w:right="81" w:firstLine="0"/>
        <w:rPr>
          <w:del w:id="105" w:author="POULIOS CHRISTOS" w:date="2025-05-21T09:47:00Z"/>
          <w:spacing w:val="-4"/>
          <w:rPrChange w:id="106" w:author="POULIOS CHRISTOS" w:date="2025-05-21T09:47:00Z">
            <w:rPr>
              <w:del w:id="107" w:author="POULIOS CHRISTOS" w:date="2025-05-21T09:47:00Z"/>
            </w:rPr>
          </w:rPrChange>
        </w:rPr>
        <w:pPrChange w:id="108" w:author="POULIOS CHRISTOS" w:date="2025-05-21T09:47:00Z">
          <w:pPr>
            <w:pStyle w:val="BodyText"/>
            <w:spacing w:before="45" w:line="273" w:lineRule="auto"/>
            <w:ind w:left="861" w:right="72"/>
          </w:pPr>
        </w:pPrChange>
      </w:pPr>
      <w:r w:rsidRPr="00975FDC">
        <w:rPr>
          <w:spacing w:val="-4"/>
          <w:rPrChange w:id="109" w:author="POULIOS CHRISTOS" w:date="2025-05-21T09:47:00Z">
            <w:rPr/>
          </w:rPrChange>
        </w:rPr>
        <w:t>με</w:t>
      </w:r>
      <w:proofErr w:type="spellEnd"/>
      <w:r w:rsidRPr="00975FDC">
        <w:rPr>
          <w:spacing w:val="-4"/>
          <w:rPrChange w:id="110" w:author="POULIOS CHRISTOS" w:date="2025-05-21T09:47:00Z">
            <w:rPr>
              <w:spacing w:val="-11"/>
            </w:rPr>
          </w:rPrChange>
        </w:rPr>
        <w:t xml:space="preserve"> </w:t>
      </w:r>
      <w:r w:rsidRPr="00975FDC">
        <w:rPr>
          <w:spacing w:val="-4"/>
          <w:rPrChange w:id="111" w:author="POULIOS CHRISTOS" w:date="2025-05-21T09:47:00Z">
            <w:rPr/>
          </w:rPrChange>
        </w:rPr>
        <w:t>ΘΕΜΑ:</w:t>
      </w:r>
      <w:r w:rsidRPr="00975FDC">
        <w:rPr>
          <w:spacing w:val="-4"/>
          <w:rPrChange w:id="112" w:author="POULIOS CHRISTOS" w:date="2025-05-21T09:47:00Z">
            <w:rPr>
              <w:spacing w:val="-10"/>
            </w:rPr>
          </w:rPrChange>
        </w:rPr>
        <w:t xml:space="preserve"> </w:t>
      </w:r>
      <w:ins w:id="113" w:author="POULIOS CHRISTOS" w:date="2025-05-21T09:47:00Z">
        <w:r w:rsidR="00975FDC">
          <w:rPr>
            <w:spacing w:val="-4"/>
          </w:rPr>
          <w:t xml:space="preserve">&lt;&lt; </w:t>
        </w:r>
      </w:ins>
      <w:r w:rsidRPr="00975FDC">
        <w:rPr>
          <w:spacing w:val="-4"/>
          <w:rPrChange w:id="114" w:author="POULIOS CHRISTOS" w:date="2025-05-21T09:47:00Z">
            <w:rPr/>
          </w:rPrChange>
        </w:rPr>
        <w:t>Λεπτομέρειες</w:t>
      </w:r>
      <w:r w:rsidRPr="00975FDC">
        <w:rPr>
          <w:spacing w:val="-4"/>
          <w:rPrChange w:id="115" w:author="POULIOS CHRISTOS" w:date="2025-05-21T09:47:00Z">
            <w:rPr>
              <w:spacing w:val="-10"/>
            </w:rPr>
          </w:rPrChange>
        </w:rPr>
        <w:t xml:space="preserve"> </w:t>
      </w:r>
      <w:r w:rsidRPr="00975FDC">
        <w:rPr>
          <w:spacing w:val="-4"/>
          <w:rPrChange w:id="116" w:author="POULIOS CHRISTOS" w:date="2025-05-21T09:47:00Z">
            <w:rPr/>
          </w:rPrChange>
        </w:rPr>
        <w:t>εφαρμογής</w:t>
      </w:r>
      <w:r w:rsidRPr="00975FDC">
        <w:rPr>
          <w:spacing w:val="-4"/>
          <w:rPrChange w:id="117" w:author="POULIOS CHRISTOS" w:date="2025-05-21T09:47:00Z">
            <w:rPr>
              <w:spacing w:val="-10"/>
            </w:rPr>
          </w:rPrChange>
        </w:rPr>
        <w:t xml:space="preserve"> </w:t>
      </w:r>
      <w:r w:rsidRPr="00975FDC">
        <w:rPr>
          <w:spacing w:val="-4"/>
          <w:rPrChange w:id="118" w:author="POULIOS CHRISTOS" w:date="2025-05-21T09:47:00Z">
            <w:rPr/>
          </w:rPrChange>
        </w:rPr>
        <w:t>της</w:t>
      </w:r>
      <w:r w:rsidRPr="00975FDC">
        <w:rPr>
          <w:spacing w:val="-4"/>
          <w:rPrChange w:id="119" w:author="POULIOS CHRISTOS" w:date="2025-05-21T09:47:00Z">
            <w:rPr>
              <w:spacing w:val="-9"/>
            </w:rPr>
          </w:rPrChange>
        </w:rPr>
        <w:t xml:space="preserve"> </w:t>
      </w:r>
      <w:r w:rsidRPr="00975FDC">
        <w:rPr>
          <w:spacing w:val="-4"/>
          <w:rPrChange w:id="120" w:author="POULIOS CHRISTOS" w:date="2025-05-21T09:47:00Z">
            <w:rPr/>
          </w:rPrChange>
        </w:rPr>
        <w:t>Παρέμβασης</w:t>
      </w:r>
      <w:r w:rsidRPr="00975FDC">
        <w:rPr>
          <w:spacing w:val="-4"/>
          <w:rPrChange w:id="121" w:author="POULIOS CHRISTOS" w:date="2025-05-21T09:47:00Z">
            <w:rPr>
              <w:spacing w:val="-10"/>
            </w:rPr>
          </w:rPrChange>
        </w:rPr>
        <w:t xml:space="preserve"> </w:t>
      </w:r>
      <w:r w:rsidRPr="00975FDC">
        <w:rPr>
          <w:spacing w:val="-4"/>
          <w:rPrChange w:id="122" w:author="POULIOS CHRISTOS" w:date="2025-05-21T09:47:00Z">
            <w:rPr/>
          </w:rPrChange>
        </w:rPr>
        <w:t>Π3-77-3.1</w:t>
      </w:r>
      <w:r w:rsidRPr="00975FDC">
        <w:rPr>
          <w:spacing w:val="-4"/>
          <w:rPrChange w:id="123" w:author="POULIOS CHRISTOS" w:date="2025-05-21T09:47:00Z">
            <w:rPr>
              <w:spacing w:val="-10"/>
            </w:rPr>
          </w:rPrChange>
        </w:rPr>
        <w:t xml:space="preserve"> </w:t>
      </w:r>
      <w:r w:rsidRPr="00975FDC">
        <w:rPr>
          <w:spacing w:val="-4"/>
          <w:rPrChange w:id="124" w:author="POULIOS CHRISTOS" w:date="2025-05-21T09:47:00Z">
            <w:rPr/>
          </w:rPrChange>
        </w:rPr>
        <w:t>«Ανάπτυξη</w:t>
      </w:r>
      <w:r w:rsidRPr="00975FDC">
        <w:rPr>
          <w:spacing w:val="-4"/>
          <w:rPrChange w:id="125" w:author="POULIOS CHRISTOS" w:date="2025-05-21T09:47:00Z">
            <w:rPr>
              <w:spacing w:val="-10"/>
            </w:rPr>
          </w:rPrChange>
        </w:rPr>
        <w:t xml:space="preserve"> </w:t>
      </w:r>
      <w:r w:rsidRPr="00975FDC">
        <w:rPr>
          <w:spacing w:val="-4"/>
          <w:rPrChange w:id="126" w:author="POULIOS CHRISTOS" w:date="2025-05-21T09:47:00Z">
            <w:rPr/>
          </w:rPrChange>
        </w:rPr>
        <w:t>συνεργασιών μέσω Επιχειρησιακών Ομάδων (ΕΟ) της Ευρωπαϊκής Σύμπραξης Καινοτομίας» του</w:t>
      </w:r>
      <w:ins w:id="127" w:author="POULIOS CHRISTOS" w:date="2025-05-21T09:47:00Z">
        <w:r w:rsidR="00975FDC">
          <w:rPr>
            <w:spacing w:val="-4"/>
          </w:rPr>
          <w:t xml:space="preserve"> </w:t>
        </w:r>
      </w:ins>
    </w:p>
    <w:p w14:paraId="49399AA5" w14:textId="711F6A65" w:rsidR="00FB3722" w:rsidRPr="00975FDC" w:rsidRDefault="004B6999">
      <w:pPr>
        <w:pStyle w:val="ListParagraph"/>
        <w:tabs>
          <w:tab w:val="left" w:pos="861"/>
          <w:tab w:val="left" w:pos="3360"/>
          <w:tab w:val="left" w:leader="dot" w:pos="3939"/>
          <w:tab w:val="left" w:leader="dot" w:pos="3992"/>
        </w:tabs>
        <w:spacing w:before="60"/>
        <w:ind w:left="140" w:right="81" w:firstLine="0"/>
        <w:rPr>
          <w:spacing w:val="-4"/>
          <w:rPrChange w:id="128" w:author="POULIOS CHRISTOS" w:date="2025-05-21T09:46:00Z">
            <w:rPr/>
          </w:rPrChange>
        </w:rPr>
        <w:pPrChange w:id="129" w:author="POULIOS CHRISTOS" w:date="2025-05-21T09:47:00Z">
          <w:pPr>
            <w:pStyle w:val="BodyText"/>
            <w:spacing w:before="4"/>
            <w:ind w:left="861"/>
          </w:pPr>
        </w:pPrChange>
      </w:pPr>
      <w:r w:rsidRPr="00975FDC">
        <w:rPr>
          <w:spacing w:val="-4"/>
          <w:rPrChange w:id="130" w:author="POULIOS CHRISTOS" w:date="2025-05-21T09:46:00Z">
            <w:rPr/>
          </w:rPrChange>
        </w:rPr>
        <w:t>Στρατηγικού</w:t>
      </w:r>
      <w:r w:rsidRPr="00975FDC">
        <w:rPr>
          <w:spacing w:val="-4"/>
          <w:rPrChange w:id="131" w:author="POULIOS CHRISTOS" w:date="2025-05-21T09:46:00Z">
            <w:rPr>
              <w:spacing w:val="-8"/>
            </w:rPr>
          </w:rPrChange>
        </w:rPr>
        <w:t xml:space="preserve"> </w:t>
      </w:r>
      <w:r w:rsidRPr="00975FDC">
        <w:rPr>
          <w:spacing w:val="-4"/>
          <w:rPrChange w:id="132" w:author="POULIOS CHRISTOS" w:date="2025-05-21T09:46:00Z">
            <w:rPr/>
          </w:rPrChange>
        </w:rPr>
        <w:t>Σχεδίου</w:t>
      </w:r>
      <w:r>
        <w:rPr>
          <w:spacing w:val="-4"/>
        </w:rPr>
        <w:t xml:space="preserve"> </w:t>
      </w:r>
      <w:r w:rsidRPr="00975FDC">
        <w:rPr>
          <w:spacing w:val="-4"/>
          <w:rPrChange w:id="133" w:author="POULIOS CHRISTOS" w:date="2025-05-21T09:46:00Z">
            <w:rPr/>
          </w:rPrChange>
        </w:rPr>
        <w:t>Κοινής</w:t>
      </w:r>
      <w:r>
        <w:rPr>
          <w:spacing w:val="-4"/>
        </w:rPr>
        <w:t xml:space="preserve"> </w:t>
      </w:r>
      <w:r w:rsidRPr="00975FDC">
        <w:rPr>
          <w:spacing w:val="-4"/>
          <w:rPrChange w:id="134" w:author="POULIOS CHRISTOS" w:date="2025-05-21T09:46:00Z">
            <w:rPr/>
          </w:rPrChange>
        </w:rPr>
        <w:t>Αγροτικής</w:t>
      </w:r>
      <w:r w:rsidRPr="00975FDC">
        <w:rPr>
          <w:spacing w:val="-4"/>
          <w:rPrChange w:id="135" w:author="POULIOS CHRISTOS" w:date="2025-05-21T09:46:00Z">
            <w:rPr>
              <w:spacing w:val="-6"/>
            </w:rPr>
          </w:rPrChange>
        </w:rPr>
        <w:t xml:space="preserve"> </w:t>
      </w:r>
      <w:r w:rsidRPr="00975FDC">
        <w:rPr>
          <w:spacing w:val="-4"/>
          <w:rPrChange w:id="136" w:author="POULIOS CHRISTOS" w:date="2025-05-21T09:46:00Z">
            <w:rPr/>
          </w:rPrChange>
        </w:rPr>
        <w:t>Πολιτικής</w:t>
      </w:r>
      <w:r w:rsidRPr="00975FDC">
        <w:rPr>
          <w:spacing w:val="-4"/>
          <w:rPrChange w:id="137" w:author="POULIOS CHRISTOS" w:date="2025-05-21T09:46:00Z">
            <w:rPr>
              <w:spacing w:val="-6"/>
            </w:rPr>
          </w:rPrChange>
        </w:rPr>
        <w:t xml:space="preserve"> </w:t>
      </w:r>
      <w:r w:rsidRPr="00975FDC">
        <w:rPr>
          <w:spacing w:val="-4"/>
          <w:rPrChange w:id="138" w:author="POULIOS CHRISTOS" w:date="2025-05-21T09:46:00Z">
            <w:rPr/>
          </w:rPrChange>
        </w:rPr>
        <w:t>της</w:t>
      </w:r>
      <w:r w:rsidRPr="00975FDC">
        <w:rPr>
          <w:spacing w:val="-4"/>
          <w:rPrChange w:id="139" w:author="POULIOS CHRISTOS" w:date="2025-05-21T09:46:00Z">
            <w:rPr>
              <w:spacing w:val="-7"/>
            </w:rPr>
          </w:rPrChange>
        </w:rPr>
        <w:t xml:space="preserve"> </w:t>
      </w:r>
      <w:r w:rsidRPr="00975FDC">
        <w:rPr>
          <w:spacing w:val="-4"/>
          <w:rPrChange w:id="140" w:author="POULIOS CHRISTOS" w:date="2025-05-21T09:46:00Z">
            <w:rPr/>
          </w:rPrChange>
        </w:rPr>
        <w:t>Ελλάδας</w:t>
      </w:r>
      <w:r>
        <w:rPr>
          <w:spacing w:val="-4"/>
        </w:rPr>
        <w:t xml:space="preserve"> </w:t>
      </w:r>
      <w:r w:rsidRPr="00975FDC">
        <w:rPr>
          <w:spacing w:val="-4"/>
          <w:rPrChange w:id="141" w:author="POULIOS CHRISTOS" w:date="2025-05-21T09:46:00Z">
            <w:rPr/>
          </w:rPrChange>
        </w:rPr>
        <w:t>(ΣΣ</w:t>
      </w:r>
      <w:r w:rsidRPr="00975FDC">
        <w:rPr>
          <w:spacing w:val="-4"/>
          <w:rPrChange w:id="142" w:author="POULIOS CHRISTOS" w:date="2025-05-21T09:46:00Z">
            <w:rPr>
              <w:spacing w:val="-7"/>
            </w:rPr>
          </w:rPrChange>
        </w:rPr>
        <w:t xml:space="preserve"> </w:t>
      </w:r>
      <w:r w:rsidRPr="00975FDC">
        <w:rPr>
          <w:spacing w:val="-4"/>
          <w:rPrChange w:id="143" w:author="POULIOS CHRISTOS" w:date="2025-05-21T09:46:00Z">
            <w:rPr/>
          </w:rPrChange>
        </w:rPr>
        <w:t>ΚΑΠ)</w:t>
      </w:r>
      <w:r w:rsidRPr="00975FDC">
        <w:rPr>
          <w:spacing w:val="-4"/>
          <w:rPrChange w:id="144" w:author="POULIOS CHRISTOS" w:date="2025-05-21T09:46:00Z">
            <w:rPr>
              <w:spacing w:val="-6"/>
            </w:rPr>
          </w:rPrChange>
        </w:rPr>
        <w:t xml:space="preserve"> </w:t>
      </w:r>
      <w:r w:rsidRPr="00975FDC">
        <w:rPr>
          <w:spacing w:val="-4"/>
          <w:rPrChange w:id="145" w:author="POULIOS CHRISTOS" w:date="2025-05-21T09:46:00Z">
            <w:rPr/>
          </w:rPrChange>
        </w:rPr>
        <w:t>2023</w:t>
      </w:r>
      <w:r w:rsidRPr="00975FDC">
        <w:rPr>
          <w:spacing w:val="-4"/>
          <w:rPrChange w:id="146" w:author="POULIOS CHRISTOS" w:date="2025-05-21T09:46:00Z">
            <w:rPr>
              <w:spacing w:val="-1"/>
            </w:rPr>
          </w:rPrChange>
        </w:rPr>
        <w:t xml:space="preserve"> </w:t>
      </w:r>
      <w:r w:rsidRPr="00975FDC">
        <w:rPr>
          <w:spacing w:val="-4"/>
          <w:rPrChange w:id="147" w:author="POULIOS CHRISTOS" w:date="2025-05-21T09:46:00Z">
            <w:rPr/>
          </w:rPrChange>
        </w:rPr>
        <w:t>–</w:t>
      </w:r>
      <w:r>
        <w:rPr>
          <w:spacing w:val="-4"/>
        </w:rPr>
        <w:t xml:space="preserve"> </w:t>
      </w:r>
      <w:r w:rsidRPr="00975FDC">
        <w:rPr>
          <w:spacing w:val="-4"/>
          <w:rPrChange w:id="148" w:author="POULIOS CHRISTOS" w:date="2025-05-21T09:46:00Z">
            <w:rPr>
              <w:spacing w:val="-2"/>
            </w:rPr>
          </w:rPrChange>
        </w:rPr>
        <w:t>2027.</w:t>
      </w:r>
      <w:ins w:id="149" w:author="POULIOS CHRISTOS" w:date="2025-05-21T09:47:00Z">
        <w:r w:rsidR="00975FDC">
          <w:rPr>
            <w:spacing w:val="-4"/>
          </w:rPr>
          <w:t xml:space="preserve"> (Β’ 1390) &gt;&gt;</w:t>
        </w:r>
      </w:ins>
    </w:p>
    <w:p w14:paraId="41EE9105" w14:textId="77777777" w:rsidR="00FB3722" w:rsidRDefault="00FB3722">
      <w:pPr>
        <w:pStyle w:val="BodyText"/>
      </w:pPr>
    </w:p>
    <w:p w14:paraId="783E47ED" w14:textId="77777777" w:rsidR="00FB3722" w:rsidRDefault="00FB3722">
      <w:pPr>
        <w:pStyle w:val="BodyText"/>
        <w:spacing w:before="44"/>
      </w:pPr>
    </w:p>
    <w:p w14:paraId="085A4A82" w14:textId="77777777" w:rsidR="00FB3722" w:rsidRDefault="004B6999">
      <w:pPr>
        <w:ind w:left="69" w:right="9"/>
        <w:jc w:val="center"/>
        <w:rPr>
          <w:b/>
        </w:rPr>
      </w:pPr>
      <w:r>
        <w:rPr>
          <w:b/>
          <w:spacing w:val="-6"/>
        </w:rPr>
        <w:t>Συμφωνούν, συνομολογούν</w:t>
      </w:r>
      <w:r>
        <w:rPr>
          <w:b/>
          <w:spacing w:val="-5"/>
        </w:rPr>
        <w:t xml:space="preserve"> </w:t>
      </w:r>
      <w:r>
        <w:rPr>
          <w:b/>
          <w:spacing w:val="-6"/>
        </w:rPr>
        <w:t>και κάνουν αμοιβαία αποδεκτά τα</w:t>
      </w:r>
      <w:r>
        <w:rPr>
          <w:b/>
          <w:spacing w:val="1"/>
        </w:rPr>
        <w:t xml:space="preserve"> </w:t>
      </w:r>
      <w:r>
        <w:rPr>
          <w:b/>
          <w:spacing w:val="-6"/>
        </w:rPr>
        <w:t>ακόλουθα:</w:t>
      </w:r>
    </w:p>
    <w:p w14:paraId="0AE91700" w14:textId="77777777" w:rsidR="00FB3722" w:rsidRDefault="004B6999">
      <w:pPr>
        <w:pStyle w:val="BodyText"/>
        <w:spacing w:before="71"/>
        <w:rPr>
          <w:b/>
          <w:sz w:val="20"/>
        </w:rPr>
      </w:pPr>
      <w:r>
        <w:rPr>
          <w:b/>
          <w:noProof/>
          <w:sz w:val="20"/>
        </w:rPr>
        <mc:AlternateContent>
          <mc:Choice Requires="wps">
            <w:drawing>
              <wp:anchor distT="0" distB="0" distL="0" distR="0" simplePos="0" relativeHeight="487587840" behindDoc="1" locked="0" layoutInCell="1" allowOverlap="1" wp14:anchorId="08C3633A" wp14:editId="4AC2522E">
                <wp:simplePos x="0" y="0"/>
                <wp:positionH relativeFrom="page">
                  <wp:posOffset>719327</wp:posOffset>
                </wp:positionH>
                <wp:positionV relativeFrom="paragraph">
                  <wp:posOffset>215632</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888A6C4" id="Graphic 4" o:spid="_x0000_s1026" style="position:absolute;margin-left:56.65pt;margin-top:17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" path="m1829435,l,,,9143r1829435,l1829435,xe" fillcolor="black" stroked="f">
                <v:path arrowok="t"/>
                <w10:wrap type="topAndBottom" anchorx="page"/>
              </v:shape>
            </w:pict>
          </mc:Fallback>
        </mc:AlternateContent>
      </w:r>
    </w:p>
    <w:p w14:paraId="2B241033" w14:textId="53FA99DC" w:rsidR="00FB3722" w:rsidDel="00860937" w:rsidRDefault="004B6999">
      <w:pPr>
        <w:spacing w:before="100"/>
        <w:ind w:left="498" w:hanging="359"/>
        <w:rPr>
          <w:del w:id="150" w:author="POULIOS CHRISTOS" w:date="2025-05-23T10:39:00Z"/>
          <w:rFonts w:ascii="Cambria" w:hAnsi="Cambria"/>
          <w:i/>
          <w:sz w:val="18"/>
        </w:rPr>
      </w:pPr>
      <w:bookmarkStart w:id="151" w:name="_bookmark0"/>
      <w:bookmarkEnd w:id="151"/>
      <w:del w:id="152" w:author="POULIOS CHRISTOS" w:date="2025-05-23T10:39:00Z">
        <w:r w:rsidDel="00860937">
          <w:rPr>
            <w:rFonts w:ascii="Cambria" w:hAnsi="Cambria"/>
            <w:i/>
            <w:position w:val="4"/>
            <w:sz w:val="12"/>
          </w:rPr>
          <w:delText>1</w:delText>
        </w:r>
        <w:r w:rsidDel="00860937">
          <w:rPr>
            <w:rFonts w:ascii="Cambria" w:hAnsi="Cambria"/>
            <w:i/>
            <w:spacing w:val="10"/>
            <w:position w:val="4"/>
            <w:sz w:val="12"/>
          </w:rPr>
          <w:delText xml:space="preserve"> </w:delText>
        </w:r>
        <w:r w:rsidDel="00860937">
          <w:rPr>
            <w:rFonts w:ascii="Cambria" w:hAnsi="Cambria"/>
            <w:i/>
            <w:sz w:val="18"/>
          </w:rPr>
          <w:delText>Εφόσον</w:delText>
        </w:r>
        <w:r w:rsidDel="00860937">
          <w:rPr>
            <w:rFonts w:ascii="Cambria" w:hAnsi="Cambria"/>
            <w:i/>
            <w:spacing w:val="-2"/>
            <w:sz w:val="18"/>
          </w:rPr>
          <w:delText xml:space="preserve"> </w:delText>
        </w:r>
        <w:r w:rsidDel="00860937">
          <w:rPr>
            <w:rFonts w:ascii="Cambria" w:hAnsi="Cambria"/>
            <w:i/>
            <w:sz w:val="18"/>
          </w:rPr>
          <w:delText>απαιτείται</w:delText>
        </w:r>
        <w:r w:rsidDel="00860937">
          <w:rPr>
            <w:rFonts w:ascii="Cambria" w:hAnsi="Cambria"/>
            <w:i/>
            <w:spacing w:val="-1"/>
            <w:sz w:val="18"/>
          </w:rPr>
          <w:delText xml:space="preserve"> </w:delText>
        </w:r>
        <w:r w:rsidDel="00860937">
          <w:rPr>
            <w:rFonts w:ascii="Cambria" w:hAnsi="Cambria"/>
            <w:i/>
            <w:sz w:val="18"/>
          </w:rPr>
          <w:delText>να</w:delText>
        </w:r>
        <w:r w:rsidDel="00860937">
          <w:rPr>
            <w:rFonts w:ascii="Cambria" w:hAnsi="Cambria"/>
            <w:i/>
            <w:spacing w:val="-2"/>
            <w:sz w:val="18"/>
          </w:rPr>
          <w:delText xml:space="preserve"> </w:delText>
        </w:r>
        <w:r w:rsidDel="00860937">
          <w:rPr>
            <w:rFonts w:ascii="Cambria" w:hAnsi="Cambria"/>
            <w:i/>
            <w:sz w:val="18"/>
          </w:rPr>
          <w:delText>αναφέρονται</w:delText>
        </w:r>
        <w:r w:rsidDel="00860937">
          <w:rPr>
            <w:rFonts w:ascii="Cambria" w:hAnsi="Cambria"/>
            <w:i/>
            <w:spacing w:val="-1"/>
            <w:sz w:val="18"/>
          </w:rPr>
          <w:delText xml:space="preserve"> </w:delText>
        </w:r>
        <w:r w:rsidDel="00860937">
          <w:rPr>
            <w:rFonts w:ascii="Cambria" w:hAnsi="Cambria"/>
            <w:i/>
            <w:sz w:val="18"/>
          </w:rPr>
          <w:delText>τα</w:delText>
        </w:r>
        <w:r w:rsidDel="00860937">
          <w:rPr>
            <w:rFonts w:ascii="Cambria" w:hAnsi="Cambria"/>
            <w:i/>
            <w:spacing w:val="-3"/>
            <w:sz w:val="18"/>
          </w:rPr>
          <w:delText xml:space="preserve"> </w:delText>
        </w:r>
        <w:r w:rsidDel="00860937">
          <w:rPr>
            <w:rFonts w:ascii="Cambria" w:hAnsi="Cambria"/>
            <w:i/>
            <w:sz w:val="18"/>
          </w:rPr>
          <w:delText>νομιμοποιητικά</w:delText>
        </w:r>
        <w:r w:rsidDel="00860937">
          <w:rPr>
            <w:rFonts w:ascii="Cambria" w:hAnsi="Cambria"/>
            <w:i/>
            <w:spacing w:val="-4"/>
            <w:sz w:val="18"/>
          </w:rPr>
          <w:delText xml:space="preserve"> </w:delText>
        </w:r>
        <w:r w:rsidDel="00860937">
          <w:rPr>
            <w:rFonts w:ascii="Cambria" w:hAnsi="Cambria"/>
            <w:i/>
            <w:sz w:val="18"/>
          </w:rPr>
          <w:delText>έγγραφα</w:delText>
        </w:r>
        <w:r w:rsidDel="00860937">
          <w:rPr>
            <w:rFonts w:ascii="Cambria" w:hAnsi="Cambria"/>
            <w:i/>
            <w:spacing w:val="-2"/>
            <w:sz w:val="18"/>
          </w:rPr>
          <w:delText xml:space="preserve"> </w:delText>
        </w:r>
        <w:r w:rsidDel="00860937">
          <w:rPr>
            <w:rFonts w:ascii="Cambria" w:hAnsi="Cambria"/>
            <w:i/>
            <w:sz w:val="18"/>
          </w:rPr>
          <w:delText>για</w:delText>
        </w:r>
        <w:r w:rsidDel="00860937">
          <w:rPr>
            <w:rFonts w:ascii="Cambria" w:hAnsi="Cambria"/>
            <w:i/>
            <w:spacing w:val="-2"/>
            <w:sz w:val="18"/>
          </w:rPr>
          <w:delText xml:space="preserve"> </w:delText>
        </w:r>
        <w:r w:rsidDel="00860937">
          <w:rPr>
            <w:rFonts w:ascii="Cambria" w:hAnsi="Cambria"/>
            <w:i/>
            <w:sz w:val="18"/>
          </w:rPr>
          <w:delText>την</w:delText>
        </w:r>
        <w:r w:rsidDel="00860937">
          <w:rPr>
            <w:rFonts w:ascii="Cambria" w:hAnsi="Cambria"/>
            <w:i/>
            <w:spacing w:val="-3"/>
            <w:sz w:val="18"/>
          </w:rPr>
          <w:delText xml:space="preserve"> </w:delText>
        </w:r>
        <w:r w:rsidDel="00860937">
          <w:rPr>
            <w:rFonts w:ascii="Cambria" w:hAnsi="Cambria"/>
            <w:i/>
            <w:sz w:val="18"/>
          </w:rPr>
          <w:delText>εξουσιοδότηση</w:delText>
        </w:r>
        <w:r w:rsidDel="00860937">
          <w:rPr>
            <w:rFonts w:ascii="Cambria" w:hAnsi="Cambria"/>
            <w:i/>
            <w:spacing w:val="-3"/>
            <w:sz w:val="18"/>
          </w:rPr>
          <w:delText xml:space="preserve"> </w:delText>
        </w:r>
        <w:r w:rsidDel="00860937">
          <w:rPr>
            <w:rFonts w:ascii="Cambria" w:hAnsi="Cambria"/>
            <w:i/>
            <w:sz w:val="18"/>
          </w:rPr>
          <w:delText>υπογραφής</w:delText>
        </w:r>
        <w:r w:rsidDel="00860937">
          <w:rPr>
            <w:rFonts w:ascii="Cambria" w:hAnsi="Cambria"/>
            <w:i/>
            <w:spacing w:val="-2"/>
            <w:sz w:val="18"/>
          </w:rPr>
          <w:delText xml:space="preserve"> </w:delText>
        </w:r>
        <w:r w:rsidDel="00860937">
          <w:rPr>
            <w:rFonts w:ascii="Cambria" w:hAnsi="Cambria"/>
            <w:i/>
            <w:sz w:val="18"/>
          </w:rPr>
          <w:delText>του</w:delText>
        </w:r>
        <w:r w:rsidDel="00860937">
          <w:rPr>
            <w:rFonts w:ascii="Cambria" w:hAnsi="Cambria"/>
            <w:i/>
            <w:spacing w:val="-3"/>
            <w:sz w:val="18"/>
          </w:rPr>
          <w:delText xml:space="preserve"> </w:delText>
        </w:r>
        <w:r w:rsidDel="00860937">
          <w:rPr>
            <w:rFonts w:ascii="Cambria" w:hAnsi="Cambria"/>
            <w:i/>
            <w:sz w:val="18"/>
          </w:rPr>
          <w:delText>παρόντος,</w:delText>
        </w:r>
        <w:r w:rsidDel="00860937">
          <w:rPr>
            <w:rFonts w:ascii="Cambria" w:hAnsi="Cambria"/>
            <w:i/>
            <w:spacing w:val="-4"/>
            <w:sz w:val="18"/>
          </w:rPr>
          <w:delText xml:space="preserve"> </w:delText>
        </w:r>
        <w:r w:rsidDel="00860937">
          <w:rPr>
            <w:rFonts w:ascii="Cambria" w:hAnsi="Cambria"/>
            <w:i/>
            <w:sz w:val="18"/>
          </w:rPr>
          <w:delText>όπως</w:delText>
        </w:r>
        <w:r w:rsidDel="00860937">
          <w:rPr>
            <w:rFonts w:ascii="Cambria" w:hAnsi="Cambria"/>
            <w:i/>
            <w:spacing w:val="40"/>
            <w:sz w:val="18"/>
          </w:rPr>
          <w:delText xml:space="preserve"> </w:delText>
        </w:r>
        <w:r w:rsidDel="00860937">
          <w:rPr>
            <w:rFonts w:ascii="Cambria" w:hAnsi="Cambria"/>
            <w:i/>
            <w:sz w:val="18"/>
          </w:rPr>
          <w:delText>π.χ. αποφάσεις διοικητικών συμβουλίων ή άλλων αρμόδιων οργάνων.</w:delText>
        </w:r>
      </w:del>
    </w:p>
    <w:p w14:paraId="218E4D05" w14:textId="4FED743F" w:rsidR="00FB3722" w:rsidDel="00860937" w:rsidRDefault="00FB3722">
      <w:pPr>
        <w:pStyle w:val="BodyText"/>
        <w:spacing w:before="29"/>
        <w:rPr>
          <w:del w:id="153" w:author="POULIOS CHRISTOS" w:date="2025-05-23T10:39:00Z"/>
          <w:rFonts w:ascii="Cambria"/>
          <w:i/>
          <w:sz w:val="18"/>
        </w:rPr>
      </w:pPr>
    </w:p>
    <w:p w14:paraId="6B2D8025" w14:textId="0EF67453" w:rsidR="00FB3722" w:rsidDel="00860937" w:rsidRDefault="004B6999">
      <w:pPr>
        <w:ind w:left="140"/>
        <w:rPr>
          <w:del w:id="154" w:author="POULIOS CHRISTOS" w:date="2025-05-23T10:39:00Z"/>
          <w:rFonts w:ascii="Cambria" w:hAnsi="Cambria"/>
          <w:i/>
          <w:sz w:val="18"/>
        </w:rPr>
      </w:pPr>
      <w:bookmarkStart w:id="155" w:name="_bookmark1"/>
      <w:bookmarkEnd w:id="155"/>
      <w:del w:id="156" w:author="POULIOS CHRISTOS" w:date="2025-05-23T10:39:00Z">
        <w:r w:rsidDel="00860937">
          <w:rPr>
            <w:rFonts w:ascii="Cambria" w:hAnsi="Cambria"/>
            <w:i/>
            <w:position w:val="4"/>
            <w:sz w:val="12"/>
          </w:rPr>
          <w:delText>2</w:delText>
        </w:r>
        <w:r w:rsidDel="00860937">
          <w:rPr>
            <w:rFonts w:ascii="Cambria" w:hAnsi="Cambria"/>
            <w:i/>
            <w:spacing w:val="8"/>
            <w:position w:val="4"/>
            <w:sz w:val="12"/>
          </w:rPr>
          <w:delText xml:space="preserve"> </w:delText>
        </w:r>
        <w:r w:rsidDel="00860937">
          <w:rPr>
            <w:rFonts w:ascii="Cambria" w:hAnsi="Cambria"/>
            <w:i/>
            <w:sz w:val="18"/>
          </w:rPr>
          <w:delText>Να</w:delText>
        </w:r>
        <w:r w:rsidDel="00860937">
          <w:rPr>
            <w:rFonts w:ascii="Cambria" w:hAnsi="Cambria"/>
            <w:i/>
            <w:spacing w:val="-1"/>
            <w:sz w:val="18"/>
          </w:rPr>
          <w:delText xml:space="preserve"> </w:delText>
        </w:r>
        <w:r w:rsidDel="00860937">
          <w:rPr>
            <w:rFonts w:ascii="Cambria" w:hAnsi="Cambria"/>
            <w:i/>
            <w:sz w:val="18"/>
          </w:rPr>
          <w:delText>αναγράφεται</w:delText>
        </w:r>
        <w:r w:rsidDel="00860937">
          <w:rPr>
            <w:rFonts w:ascii="Cambria" w:hAnsi="Cambria"/>
            <w:i/>
            <w:spacing w:val="-2"/>
            <w:sz w:val="18"/>
          </w:rPr>
          <w:delText xml:space="preserve"> </w:delText>
        </w:r>
        <w:r w:rsidDel="00860937">
          <w:rPr>
            <w:rFonts w:ascii="Cambria" w:hAnsi="Cambria"/>
            <w:i/>
            <w:sz w:val="18"/>
          </w:rPr>
          <w:delText>ο</w:delText>
        </w:r>
        <w:r w:rsidDel="00860937">
          <w:rPr>
            <w:rFonts w:ascii="Cambria" w:hAnsi="Cambria"/>
            <w:i/>
            <w:spacing w:val="-4"/>
            <w:sz w:val="18"/>
          </w:rPr>
          <w:delText xml:space="preserve"> </w:delText>
        </w:r>
        <w:r w:rsidDel="00860937">
          <w:rPr>
            <w:rFonts w:ascii="Cambria" w:hAnsi="Cambria"/>
            <w:i/>
            <w:sz w:val="18"/>
          </w:rPr>
          <w:delText>τρόπος</w:delText>
        </w:r>
        <w:r w:rsidDel="00860937">
          <w:rPr>
            <w:rFonts w:ascii="Cambria" w:hAnsi="Cambria"/>
            <w:i/>
            <w:spacing w:val="-3"/>
            <w:sz w:val="18"/>
          </w:rPr>
          <w:delText xml:space="preserve"> </w:delText>
        </w:r>
        <w:r w:rsidDel="00860937">
          <w:rPr>
            <w:rFonts w:ascii="Cambria" w:hAnsi="Cambria"/>
            <w:i/>
            <w:sz w:val="18"/>
          </w:rPr>
          <w:delText>με</w:delText>
        </w:r>
        <w:r w:rsidDel="00860937">
          <w:rPr>
            <w:rFonts w:ascii="Cambria" w:hAnsi="Cambria"/>
            <w:i/>
            <w:spacing w:val="-3"/>
            <w:sz w:val="18"/>
          </w:rPr>
          <w:delText xml:space="preserve"> </w:delText>
        </w:r>
        <w:r w:rsidDel="00860937">
          <w:rPr>
            <w:rFonts w:ascii="Cambria" w:hAnsi="Cambria"/>
            <w:i/>
            <w:sz w:val="18"/>
          </w:rPr>
          <w:delText>τον</w:delText>
        </w:r>
        <w:r w:rsidDel="00860937">
          <w:rPr>
            <w:rFonts w:ascii="Cambria" w:hAnsi="Cambria"/>
            <w:i/>
            <w:spacing w:val="-1"/>
            <w:sz w:val="18"/>
          </w:rPr>
          <w:delText xml:space="preserve"> </w:delText>
        </w:r>
        <w:r w:rsidDel="00860937">
          <w:rPr>
            <w:rFonts w:ascii="Cambria" w:hAnsi="Cambria"/>
            <w:i/>
            <w:sz w:val="18"/>
          </w:rPr>
          <w:delText>οποίο</w:delText>
        </w:r>
        <w:r w:rsidDel="00860937">
          <w:rPr>
            <w:rFonts w:ascii="Cambria" w:hAnsi="Cambria"/>
            <w:i/>
            <w:spacing w:val="-4"/>
            <w:sz w:val="18"/>
          </w:rPr>
          <w:delText xml:space="preserve"> </w:delText>
        </w:r>
        <w:r w:rsidDel="00860937">
          <w:rPr>
            <w:rFonts w:ascii="Cambria" w:hAnsi="Cambria"/>
            <w:i/>
            <w:sz w:val="18"/>
          </w:rPr>
          <w:delText>θα</w:delText>
        </w:r>
        <w:r w:rsidDel="00860937">
          <w:rPr>
            <w:rFonts w:ascii="Cambria" w:hAnsi="Cambria"/>
            <w:i/>
            <w:spacing w:val="-3"/>
            <w:sz w:val="18"/>
          </w:rPr>
          <w:delText xml:space="preserve"> </w:delText>
        </w:r>
        <w:r w:rsidDel="00860937">
          <w:rPr>
            <w:rFonts w:ascii="Cambria" w:hAnsi="Cambria"/>
            <w:i/>
            <w:sz w:val="18"/>
          </w:rPr>
          <w:delText>αποκαλείται</w:delText>
        </w:r>
        <w:r w:rsidDel="00860937">
          <w:rPr>
            <w:rFonts w:ascii="Cambria" w:hAnsi="Cambria"/>
            <w:i/>
            <w:spacing w:val="-2"/>
            <w:sz w:val="18"/>
          </w:rPr>
          <w:delText xml:space="preserve"> </w:delText>
        </w:r>
        <w:r w:rsidDel="00860937">
          <w:rPr>
            <w:rFonts w:ascii="Cambria" w:hAnsi="Cambria"/>
            <w:i/>
            <w:sz w:val="18"/>
          </w:rPr>
          <w:delText>το</w:delText>
        </w:r>
        <w:r w:rsidDel="00860937">
          <w:rPr>
            <w:rFonts w:ascii="Cambria" w:hAnsi="Cambria"/>
            <w:i/>
            <w:spacing w:val="-4"/>
            <w:sz w:val="18"/>
          </w:rPr>
          <w:delText xml:space="preserve"> </w:delText>
        </w:r>
        <w:r w:rsidDel="00860937">
          <w:rPr>
            <w:rFonts w:ascii="Cambria" w:hAnsi="Cambria"/>
            <w:i/>
            <w:sz w:val="18"/>
          </w:rPr>
          <w:delText>Μέλος στη</w:delText>
        </w:r>
        <w:r w:rsidDel="00860937">
          <w:rPr>
            <w:rFonts w:ascii="Cambria" w:hAnsi="Cambria"/>
            <w:i/>
            <w:spacing w:val="-4"/>
            <w:sz w:val="18"/>
          </w:rPr>
          <w:delText xml:space="preserve"> </w:delText>
        </w:r>
        <w:r w:rsidDel="00860937">
          <w:rPr>
            <w:rFonts w:ascii="Cambria" w:hAnsi="Cambria"/>
            <w:i/>
            <w:sz w:val="18"/>
          </w:rPr>
          <w:delText>συνέχεια</w:delText>
        </w:r>
        <w:r w:rsidDel="00860937">
          <w:rPr>
            <w:rFonts w:ascii="Cambria" w:hAnsi="Cambria"/>
            <w:i/>
            <w:spacing w:val="-1"/>
            <w:sz w:val="18"/>
          </w:rPr>
          <w:delText xml:space="preserve"> </w:delText>
        </w:r>
        <w:r w:rsidDel="00860937">
          <w:rPr>
            <w:rFonts w:ascii="Cambria" w:hAnsi="Cambria"/>
            <w:i/>
            <w:sz w:val="18"/>
          </w:rPr>
          <w:delText>του</w:delText>
        </w:r>
        <w:r w:rsidDel="00860937">
          <w:rPr>
            <w:rFonts w:ascii="Cambria" w:hAnsi="Cambria"/>
            <w:i/>
            <w:spacing w:val="-4"/>
            <w:sz w:val="18"/>
          </w:rPr>
          <w:delText xml:space="preserve"> </w:delText>
        </w:r>
        <w:r w:rsidDel="00860937">
          <w:rPr>
            <w:rFonts w:ascii="Cambria" w:hAnsi="Cambria"/>
            <w:i/>
            <w:sz w:val="18"/>
          </w:rPr>
          <w:delText>κειμένου</w:delText>
        </w:r>
        <w:r w:rsidDel="00860937">
          <w:rPr>
            <w:rFonts w:ascii="Cambria" w:hAnsi="Cambria"/>
            <w:i/>
            <w:spacing w:val="-2"/>
            <w:sz w:val="18"/>
          </w:rPr>
          <w:delText xml:space="preserve"> </w:delText>
        </w:r>
        <w:r w:rsidDel="00860937">
          <w:rPr>
            <w:rFonts w:ascii="Cambria" w:hAnsi="Cambria"/>
            <w:i/>
            <w:sz w:val="18"/>
          </w:rPr>
          <w:delText>για</w:delText>
        </w:r>
        <w:r w:rsidDel="00860937">
          <w:rPr>
            <w:rFonts w:ascii="Cambria" w:hAnsi="Cambria"/>
            <w:i/>
            <w:spacing w:val="-3"/>
            <w:sz w:val="18"/>
          </w:rPr>
          <w:delText xml:space="preserve"> </w:delText>
        </w:r>
        <w:r w:rsidDel="00860937">
          <w:rPr>
            <w:rFonts w:ascii="Cambria" w:hAnsi="Cambria"/>
            <w:i/>
            <w:sz w:val="18"/>
          </w:rPr>
          <w:delText xml:space="preserve">λόγους </w:delText>
        </w:r>
        <w:r w:rsidDel="00860937">
          <w:rPr>
            <w:rFonts w:ascii="Cambria" w:hAnsi="Cambria"/>
            <w:i/>
            <w:spacing w:val="-2"/>
            <w:sz w:val="18"/>
          </w:rPr>
          <w:delText>συντομίας.</w:delText>
        </w:r>
      </w:del>
    </w:p>
    <w:p w14:paraId="4B9A08A5" w14:textId="77777777" w:rsidR="00FB3722" w:rsidRDefault="00FB3722">
      <w:pPr>
        <w:rPr>
          <w:rFonts w:ascii="Cambria" w:hAnsi="Cambria"/>
          <w:i/>
          <w:sz w:val="18"/>
        </w:rPr>
        <w:sectPr w:rsidR="00FB3722">
          <w:footerReference w:type="default" r:id="rId11"/>
          <w:type w:val="continuous"/>
          <w:pgSz w:w="11910" w:h="16850"/>
          <w:pgMar w:top="680" w:right="1559" w:bottom="1320" w:left="992" w:header="0" w:footer="1139" w:gutter="0"/>
          <w:pgNumType w:start="48"/>
          <w:cols w:space="720"/>
        </w:sectPr>
      </w:pPr>
    </w:p>
    <w:p w14:paraId="6F4A8FDC" w14:textId="231B0A6F" w:rsidR="00FB3722" w:rsidDel="006B0156" w:rsidRDefault="006B0156">
      <w:pPr>
        <w:pStyle w:val="BodyText"/>
        <w:spacing w:before="26"/>
        <w:ind w:left="140"/>
        <w:jc w:val="both"/>
        <w:rPr>
          <w:del w:id="157" w:author="POULIOS CHRISTOS" w:date="2025-05-21T06:35:00Z"/>
        </w:rPr>
        <w:pPrChange w:id="158" w:author="POULIOS CHRISTOS" w:date="2025-05-21T06:34:00Z">
          <w:pPr>
            <w:pStyle w:val="BodyText"/>
            <w:spacing w:before="26"/>
            <w:ind w:left="140"/>
          </w:pPr>
        </w:pPrChange>
      </w:pPr>
      <w:ins w:id="159" w:author="POULIOS CHRISTOS" w:date="2025-05-21T06:34:00Z">
        <w:r>
          <w:rPr>
            <w:spacing w:val="-6"/>
          </w:rPr>
          <w:lastRenderedPageBreak/>
          <w:t xml:space="preserve"> </w:t>
        </w:r>
        <w:r>
          <w:rPr>
            <w:spacing w:val="-6"/>
          </w:rPr>
          <w:tab/>
        </w:r>
      </w:ins>
      <w:r w:rsidR="004B6999">
        <w:rPr>
          <w:spacing w:val="-6"/>
        </w:rPr>
        <w:t>Τα</w:t>
      </w:r>
      <w:r w:rsidR="004B6999">
        <w:rPr>
          <w:spacing w:val="-7"/>
        </w:rPr>
        <w:t xml:space="preserve"> </w:t>
      </w:r>
      <w:r w:rsidR="004B6999">
        <w:rPr>
          <w:spacing w:val="-6"/>
        </w:rPr>
        <w:t>συμβαλλόμενα</w:t>
      </w:r>
      <w:r w:rsidR="004B6999">
        <w:rPr>
          <w:spacing w:val="-7"/>
        </w:rPr>
        <w:t xml:space="preserve"> </w:t>
      </w:r>
      <w:r w:rsidR="004B6999">
        <w:rPr>
          <w:spacing w:val="-6"/>
        </w:rPr>
        <w:t>μέρη, ο μεν</w:t>
      </w:r>
      <w:r w:rsidR="004B6999">
        <w:rPr>
          <w:spacing w:val="-9"/>
        </w:rPr>
        <w:t xml:space="preserve"> </w:t>
      </w:r>
      <w:r w:rsidR="004B6999">
        <w:rPr>
          <w:spacing w:val="-6"/>
        </w:rPr>
        <w:t>πρώτος υπό την</w:t>
      </w:r>
      <w:r w:rsidR="004B6999">
        <w:rPr>
          <w:spacing w:val="-9"/>
        </w:rPr>
        <w:t xml:space="preserve"> </w:t>
      </w:r>
      <w:r w:rsidR="004B6999">
        <w:rPr>
          <w:spacing w:val="-6"/>
        </w:rPr>
        <w:t>ιδιότητα</w:t>
      </w:r>
      <w:r w:rsidR="004B6999">
        <w:rPr>
          <w:spacing w:val="-4"/>
        </w:rPr>
        <w:t xml:space="preserve"> </w:t>
      </w:r>
      <w:r w:rsidR="004B6999">
        <w:rPr>
          <w:spacing w:val="-6"/>
        </w:rPr>
        <w:t>του</w:t>
      </w:r>
      <w:r w:rsidR="004B6999">
        <w:rPr>
          <w:spacing w:val="2"/>
        </w:rPr>
        <w:t xml:space="preserve"> </w:t>
      </w:r>
      <w:proofErr w:type="spellStart"/>
      <w:r w:rsidR="004B6999" w:rsidRPr="006B0156">
        <w:rPr>
          <w:b/>
          <w:bCs/>
          <w:i/>
          <w:iCs/>
          <w:spacing w:val="-6"/>
          <w:rPrChange w:id="160" w:author="POULIOS CHRISTOS" w:date="2025-05-21T06:34:00Z">
            <w:rPr>
              <w:spacing w:val="-6"/>
            </w:rPr>
          </w:rPrChange>
        </w:rPr>
        <w:t>Διευκολυντή</w:t>
      </w:r>
      <w:proofErr w:type="spellEnd"/>
      <w:r w:rsidR="004B6999" w:rsidRPr="006B0156">
        <w:rPr>
          <w:b/>
          <w:bCs/>
          <w:i/>
          <w:iCs/>
          <w:spacing w:val="-8"/>
          <w:rPrChange w:id="161" w:author="POULIOS CHRISTOS" w:date="2025-05-21T06:34:00Z">
            <w:rPr>
              <w:spacing w:val="-8"/>
            </w:rPr>
          </w:rPrChange>
        </w:rPr>
        <w:t xml:space="preserve"> </w:t>
      </w:r>
      <w:r w:rsidR="004B6999" w:rsidRPr="006B0156">
        <w:rPr>
          <w:b/>
          <w:bCs/>
          <w:i/>
          <w:iCs/>
          <w:spacing w:val="-6"/>
          <w:rPrChange w:id="162" w:author="POULIOS CHRISTOS" w:date="2025-05-21T06:34:00Z">
            <w:rPr>
              <w:spacing w:val="-6"/>
            </w:rPr>
          </w:rPrChange>
        </w:rPr>
        <w:t>Καινοτομίας</w:t>
      </w:r>
      <w:r w:rsidR="004B6999">
        <w:rPr>
          <w:spacing w:val="-6"/>
        </w:rPr>
        <w:t>, οι</w:t>
      </w:r>
      <w:r w:rsidR="004B6999">
        <w:rPr>
          <w:spacing w:val="-8"/>
        </w:rPr>
        <w:t xml:space="preserve"> </w:t>
      </w:r>
      <w:r w:rsidR="004B6999">
        <w:rPr>
          <w:spacing w:val="-6"/>
        </w:rPr>
        <w:t>δε</w:t>
      </w:r>
      <w:r w:rsidR="004B6999">
        <w:rPr>
          <w:spacing w:val="-8"/>
        </w:rPr>
        <w:t xml:space="preserve"> </w:t>
      </w:r>
      <w:r w:rsidR="004B6999">
        <w:rPr>
          <w:spacing w:val="-6"/>
        </w:rPr>
        <w:t>υπόλοιποι</w:t>
      </w:r>
      <w:r w:rsidR="004B6999">
        <w:rPr>
          <w:spacing w:val="-8"/>
        </w:rPr>
        <w:t xml:space="preserve"> </w:t>
      </w:r>
      <w:r w:rsidR="004B6999">
        <w:rPr>
          <w:spacing w:val="-6"/>
        </w:rPr>
        <w:t xml:space="preserve">υπό </w:t>
      </w:r>
      <w:r w:rsidR="004B6999">
        <w:rPr>
          <w:spacing w:val="-4"/>
        </w:rPr>
        <w:t>την</w:t>
      </w:r>
      <w:r w:rsidR="004B6999">
        <w:rPr>
          <w:spacing w:val="-7"/>
        </w:rPr>
        <w:t xml:space="preserve"> </w:t>
      </w:r>
      <w:r w:rsidR="004B6999">
        <w:rPr>
          <w:spacing w:val="-4"/>
        </w:rPr>
        <w:t>ιδιότητα</w:t>
      </w:r>
      <w:r w:rsidR="004B6999">
        <w:rPr>
          <w:spacing w:val="-7"/>
        </w:rPr>
        <w:t xml:space="preserve"> </w:t>
      </w:r>
      <w:r w:rsidR="004B6999">
        <w:rPr>
          <w:spacing w:val="-4"/>
        </w:rPr>
        <w:t>των</w:t>
      </w:r>
      <w:r w:rsidR="004B6999">
        <w:rPr>
          <w:spacing w:val="-7"/>
        </w:rPr>
        <w:t xml:space="preserve"> </w:t>
      </w:r>
      <w:r w:rsidR="004B6999" w:rsidRPr="006B0156">
        <w:rPr>
          <w:b/>
          <w:bCs/>
          <w:i/>
          <w:iCs/>
          <w:spacing w:val="-4"/>
          <w:rPrChange w:id="163" w:author="POULIOS CHRISTOS" w:date="2025-05-21T06:34:00Z">
            <w:rPr>
              <w:spacing w:val="-4"/>
            </w:rPr>
          </w:rPrChange>
        </w:rPr>
        <w:t>εταίρων</w:t>
      </w:r>
      <w:r w:rsidR="004B6999" w:rsidRPr="006B0156">
        <w:rPr>
          <w:b/>
          <w:bCs/>
          <w:i/>
          <w:iCs/>
          <w:spacing w:val="-5"/>
          <w:rPrChange w:id="164" w:author="POULIOS CHRISTOS" w:date="2025-05-21T06:34:00Z">
            <w:rPr>
              <w:spacing w:val="-5"/>
            </w:rPr>
          </w:rPrChange>
        </w:rPr>
        <w:t xml:space="preserve"> </w:t>
      </w:r>
      <w:r w:rsidR="004B6999" w:rsidRPr="006B0156">
        <w:rPr>
          <w:b/>
          <w:bCs/>
          <w:i/>
          <w:iCs/>
          <w:spacing w:val="-4"/>
          <w:rPrChange w:id="165" w:author="POULIOS CHRISTOS" w:date="2025-05-21T06:34:00Z">
            <w:rPr>
              <w:spacing w:val="-4"/>
            </w:rPr>
          </w:rPrChange>
        </w:rPr>
        <w:t>–</w:t>
      </w:r>
      <w:r w:rsidR="004B6999" w:rsidRPr="006B0156">
        <w:rPr>
          <w:b/>
          <w:bCs/>
          <w:i/>
          <w:iCs/>
          <w:spacing w:val="-6"/>
          <w:rPrChange w:id="166" w:author="POULIOS CHRISTOS" w:date="2025-05-21T06:34:00Z">
            <w:rPr>
              <w:spacing w:val="-6"/>
            </w:rPr>
          </w:rPrChange>
        </w:rPr>
        <w:t xml:space="preserve"> </w:t>
      </w:r>
      <w:r w:rsidR="004B6999" w:rsidRPr="006B0156">
        <w:rPr>
          <w:b/>
          <w:bCs/>
          <w:i/>
          <w:iCs/>
          <w:spacing w:val="-4"/>
          <w:rPrChange w:id="167" w:author="POULIOS CHRISTOS" w:date="2025-05-21T06:34:00Z">
            <w:rPr>
              <w:spacing w:val="-4"/>
            </w:rPr>
          </w:rPrChange>
        </w:rPr>
        <w:t>Μελών</w:t>
      </w:r>
      <w:r w:rsidR="004B6999">
        <w:rPr>
          <w:spacing w:val="-4"/>
        </w:rPr>
        <w:t>,</w:t>
      </w:r>
      <w:r w:rsidR="004B6999">
        <w:rPr>
          <w:spacing w:val="-6"/>
        </w:rPr>
        <w:t xml:space="preserve"> </w:t>
      </w:r>
      <w:r w:rsidR="004B6999">
        <w:rPr>
          <w:spacing w:val="-4"/>
        </w:rPr>
        <w:t>υπέβαλαν</w:t>
      </w:r>
      <w:r w:rsidR="004B6999">
        <w:rPr>
          <w:spacing w:val="-9"/>
        </w:rPr>
        <w:t xml:space="preserve"> </w:t>
      </w:r>
      <w:ins w:id="168" w:author="POULIOS CHRISTOS" w:date="2025-05-23T10:41:00Z">
        <w:r w:rsidR="00860937">
          <w:rPr>
            <w:spacing w:val="-9"/>
          </w:rPr>
          <w:t xml:space="preserve">Αίτηση </w:t>
        </w:r>
      </w:ins>
      <w:r w:rsidR="004B6999">
        <w:rPr>
          <w:spacing w:val="-4"/>
        </w:rPr>
        <w:t>προς</w:t>
      </w:r>
      <w:r w:rsidR="004B6999">
        <w:rPr>
          <w:spacing w:val="-6"/>
        </w:rPr>
        <w:t xml:space="preserve"> </w:t>
      </w:r>
      <w:r w:rsidR="004B6999">
        <w:rPr>
          <w:spacing w:val="-4"/>
        </w:rPr>
        <w:t>χρηματοδότηση</w:t>
      </w:r>
      <w:r w:rsidR="004B6999">
        <w:rPr>
          <w:spacing w:val="-8"/>
        </w:rPr>
        <w:t xml:space="preserve"> </w:t>
      </w:r>
      <w:r w:rsidR="004B6999">
        <w:rPr>
          <w:spacing w:val="-4"/>
        </w:rPr>
        <w:t>στο</w:t>
      </w:r>
      <w:r w:rsidR="004B6999">
        <w:rPr>
          <w:spacing w:val="-6"/>
        </w:rPr>
        <w:t xml:space="preserve"> </w:t>
      </w:r>
      <w:r w:rsidR="004B6999">
        <w:rPr>
          <w:spacing w:val="-4"/>
        </w:rPr>
        <w:t>πλαίσιο</w:t>
      </w:r>
      <w:r w:rsidR="004B6999">
        <w:rPr>
          <w:spacing w:val="-1"/>
        </w:rPr>
        <w:t xml:space="preserve"> </w:t>
      </w:r>
      <w:r w:rsidR="004B6999">
        <w:rPr>
          <w:spacing w:val="-4"/>
        </w:rPr>
        <w:t>της</w:t>
      </w:r>
      <w:r w:rsidR="004B6999">
        <w:rPr>
          <w:spacing w:val="-6"/>
        </w:rPr>
        <w:t xml:space="preserve"> </w:t>
      </w:r>
      <w:r w:rsidR="004B6999">
        <w:rPr>
          <w:spacing w:val="-4"/>
        </w:rPr>
        <w:t>Παρέμβασης</w:t>
      </w:r>
      <w:r w:rsidR="004B6999">
        <w:rPr>
          <w:spacing w:val="36"/>
        </w:rPr>
        <w:t xml:space="preserve"> </w:t>
      </w:r>
      <w:r w:rsidR="004B6999">
        <w:rPr>
          <w:spacing w:val="-4"/>
        </w:rPr>
        <w:t>Π3-</w:t>
      </w:r>
      <w:r w:rsidR="004B6999">
        <w:rPr>
          <w:spacing w:val="-5"/>
        </w:rPr>
        <w:t>77</w:t>
      </w:r>
      <w:del w:id="169" w:author="POULIOS CHRISTOS" w:date="2025-05-21T06:41:00Z">
        <w:r w:rsidR="004B6999" w:rsidDel="006B0156">
          <w:rPr>
            <w:spacing w:val="-5"/>
          </w:rPr>
          <w:delText>-</w:delText>
        </w:r>
      </w:del>
    </w:p>
    <w:p w14:paraId="1A7DD6AC" w14:textId="77777777" w:rsidR="00FB3722" w:rsidRDefault="004B6999">
      <w:pPr>
        <w:pStyle w:val="BodyText"/>
        <w:spacing w:before="26"/>
        <w:jc w:val="both"/>
        <w:pPrChange w:id="170" w:author="POULIOS CHRISTOS" w:date="2025-05-21T06:41:00Z">
          <w:pPr>
            <w:pStyle w:val="BodyText"/>
            <w:spacing w:before="26"/>
            <w:ind w:left="140"/>
            <w:jc w:val="both"/>
          </w:pPr>
        </w:pPrChange>
      </w:pPr>
      <w:r>
        <w:rPr>
          <w:spacing w:val="-2"/>
        </w:rPr>
        <w:t>για</w:t>
      </w:r>
      <w:r>
        <w:rPr>
          <w:spacing w:val="-8"/>
        </w:rPr>
        <w:t xml:space="preserve"> </w:t>
      </w:r>
      <w:r>
        <w:rPr>
          <w:spacing w:val="-2"/>
        </w:rPr>
        <w:t>την</w:t>
      </w:r>
      <w:r>
        <w:rPr>
          <w:spacing w:val="-10"/>
        </w:rPr>
        <w:t xml:space="preserve"> </w:t>
      </w:r>
      <w:r>
        <w:rPr>
          <w:spacing w:val="-2"/>
        </w:rPr>
        <w:t>υλοποίηση</w:t>
      </w:r>
      <w:r>
        <w:rPr>
          <w:spacing w:val="-8"/>
        </w:rPr>
        <w:t xml:space="preserve"> </w:t>
      </w:r>
      <w:r>
        <w:rPr>
          <w:spacing w:val="-2"/>
        </w:rPr>
        <w:t>της</w:t>
      </w:r>
      <w:r>
        <w:rPr>
          <w:spacing w:val="-8"/>
        </w:rPr>
        <w:t xml:space="preserve"> </w:t>
      </w:r>
      <w:r>
        <w:rPr>
          <w:spacing w:val="-2"/>
        </w:rPr>
        <w:t>Πράξης</w:t>
      </w:r>
      <w:r>
        <w:rPr>
          <w:spacing w:val="-7"/>
        </w:rPr>
        <w:t xml:space="preserve"> </w:t>
      </w:r>
      <w:r>
        <w:rPr>
          <w:spacing w:val="-2"/>
        </w:rPr>
        <w:t>/</w:t>
      </w:r>
      <w:r>
        <w:rPr>
          <w:spacing w:val="-7"/>
        </w:rPr>
        <w:t xml:space="preserve"> </w:t>
      </w:r>
      <w:r>
        <w:rPr>
          <w:spacing w:val="-2"/>
        </w:rPr>
        <w:t>Έργου</w:t>
      </w:r>
      <w:r>
        <w:rPr>
          <w:spacing w:val="-8"/>
        </w:rPr>
        <w:t xml:space="preserve"> </w:t>
      </w:r>
      <w:r>
        <w:rPr>
          <w:spacing w:val="-2"/>
        </w:rPr>
        <w:t>με</w:t>
      </w:r>
      <w:r>
        <w:rPr>
          <w:spacing w:val="-9"/>
        </w:rPr>
        <w:t xml:space="preserve"> </w:t>
      </w:r>
      <w:r>
        <w:rPr>
          <w:spacing w:val="-2"/>
        </w:rPr>
        <w:t>τίτλο</w:t>
      </w:r>
      <w:r>
        <w:rPr>
          <w:spacing w:val="-7"/>
        </w:rPr>
        <w:t xml:space="preserve"> </w:t>
      </w:r>
      <w:r>
        <w:rPr>
          <w:spacing w:val="-5"/>
        </w:rPr>
        <w:t>«…</w:t>
      </w:r>
      <w:r>
        <w:rPr>
          <w:rFonts w:ascii="Times New Roman" w:hAnsi="Times New Roman"/>
        </w:rPr>
        <w:tab/>
      </w:r>
      <w:r>
        <w:rPr>
          <w:spacing w:val="-10"/>
        </w:rPr>
        <w:t>»</w:t>
      </w:r>
    </w:p>
    <w:p w14:paraId="68A13FC0" w14:textId="77777777" w:rsidR="00FB3722" w:rsidRDefault="004B6999">
      <w:pPr>
        <w:pStyle w:val="BodyText"/>
        <w:ind w:left="140"/>
      </w:pPr>
      <w:r>
        <w:rPr>
          <w:spacing w:val="-6"/>
        </w:rPr>
        <w:t>στο</w:t>
      </w:r>
      <w:r>
        <w:rPr>
          <w:spacing w:val="-1"/>
        </w:rPr>
        <w:t xml:space="preserve"> </w:t>
      </w:r>
      <w:r>
        <w:rPr>
          <w:spacing w:val="-6"/>
        </w:rPr>
        <w:t>ΣΣ</w:t>
      </w:r>
      <w:r>
        <w:rPr>
          <w:spacing w:val="-5"/>
        </w:rPr>
        <w:t xml:space="preserve"> </w:t>
      </w:r>
      <w:r>
        <w:rPr>
          <w:spacing w:val="-6"/>
        </w:rPr>
        <w:t>ΚΑΠ</w:t>
      </w:r>
      <w:r>
        <w:rPr>
          <w:spacing w:val="-4"/>
        </w:rPr>
        <w:t xml:space="preserve"> </w:t>
      </w:r>
      <w:r>
        <w:rPr>
          <w:spacing w:val="-6"/>
        </w:rPr>
        <w:t>2023-2027.</w:t>
      </w:r>
    </w:p>
    <w:p w14:paraId="0D179C98" w14:textId="0BC3EFBC" w:rsidR="00FB3722" w:rsidRDefault="006B0156">
      <w:pPr>
        <w:pStyle w:val="BodyText"/>
        <w:spacing w:before="121"/>
        <w:ind w:left="140"/>
      </w:pPr>
      <w:ins w:id="171" w:author="POULIOS CHRISTOS" w:date="2025-05-21T06:35:00Z">
        <w:r>
          <w:rPr>
            <w:spacing w:val="-6"/>
          </w:rPr>
          <w:t xml:space="preserve"> </w:t>
        </w:r>
        <w:r>
          <w:rPr>
            <w:spacing w:val="-6"/>
          </w:rPr>
          <w:tab/>
        </w:r>
      </w:ins>
      <w:r w:rsidR="004B6999">
        <w:rPr>
          <w:spacing w:val="-6"/>
        </w:rPr>
        <w:t>Ο γενικός</w:t>
      </w:r>
      <w:r w:rsidR="004B6999">
        <w:rPr>
          <w:spacing w:val="-4"/>
        </w:rPr>
        <w:t xml:space="preserve"> </w:t>
      </w:r>
      <w:r w:rsidR="004B6999">
        <w:rPr>
          <w:spacing w:val="-6"/>
        </w:rPr>
        <w:t>σκοπός</w:t>
      </w:r>
      <w:r w:rsidR="004B6999">
        <w:rPr>
          <w:spacing w:val="-3"/>
        </w:rPr>
        <w:t xml:space="preserve"> </w:t>
      </w:r>
      <w:r w:rsidR="004B6999">
        <w:rPr>
          <w:spacing w:val="-6"/>
        </w:rPr>
        <w:t>της</w:t>
      </w:r>
      <w:r w:rsidR="004B6999">
        <w:rPr>
          <w:spacing w:val="-2"/>
        </w:rPr>
        <w:t xml:space="preserve"> </w:t>
      </w:r>
      <w:r w:rsidR="004B6999">
        <w:rPr>
          <w:spacing w:val="-6"/>
        </w:rPr>
        <w:t>Προτεινόμενης</w:t>
      </w:r>
      <w:r w:rsidR="004B6999">
        <w:rPr>
          <w:spacing w:val="-2"/>
        </w:rPr>
        <w:t xml:space="preserve"> </w:t>
      </w:r>
      <w:r w:rsidR="004B6999">
        <w:rPr>
          <w:spacing w:val="-6"/>
        </w:rPr>
        <w:t>Πράξης</w:t>
      </w:r>
      <w:r w:rsidR="004B6999">
        <w:rPr>
          <w:spacing w:val="-3"/>
        </w:rPr>
        <w:t xml:space="preserve"> </w:t>
      </w:r>
      <w:r w:rsidR="004B6999">
        <w:rPr>
          <w:spacing w:val="-6"/>
        </w:rPr>
        <w:t>είναι</w:t>
      </w:r>
    </w:p>
    <w:p w14:paraId="5DDF1FA6" w14:textId="77777777" w:rsidR="00FB3722" w:rsidRDefault="004B6999">
      <w:pPr>
        <w:spacing w:before="120"/>
        <w:ind w:left="140"/>
      </w:pPr>
      <w:r>
        <w:rPr>
          <w:spacing w:val="-6"/>
        </w:rPr>
        <w:t>…………………………………………………………………………………………………………………………………………………</w:t>
      </w:r>
    </w:p>
    <w:p w14:paraId="53CE187E" w14:textId="77777777" w:rsidR="00FB3722" w:rsidRDefault="004B6999">
      <w:pPr>
        <w:ind w:left="140"/>
      </w:pPr>
      <w:r>
        <w:rPr>
          <w:spacing w:val="-7"/>
        </w:rPr>
        <w:t>………………………………………………………………………………………………………………………………………………………………………</w:t>
      </w:r>
    </w:p>
    <w:p w14:paraId="248E76E9" w14:textId="77777777" w:rsidR="00FB3722" w:rsidRDefault="004B6999">
      <w:pPr>
        <w:ind w:left="140"/>
      </w:pPr>
      <w:r>
        <w:rPr>
          <w:spacing w:val="-6"/>
        </w:rPr>
        <w:t>……………………………………………………………………………………………………………………………………..</w:t>
      </w:r>
    </w:p>
    <w:p w14:paraId="08749A05" w14:textId="4A539081" w:rsidR="00FB3722" w:rsidRDefault="006B0156">
      <w:pPr>
        <w:pStyle w:val="BodyText"/>
        <w:spacing w:before="118"/>
        <w:ind w:left="140" w:right="85" w:firstLine="14"/>
        <w:jc w:val="both"/>
      </w:pPr>
      <w:ins w:id="172" w:author="POULIOS CHRISTOS" w:date="2025-05-21T06:35:00Z">
        <w:r>
          <w:t xml:space="preserve"> </w:t>
        </w:r>
        <w:r>
          <w:tab/>
        </w:r>
      </w:ins>
      <w:r w:rsidR="004B6999">
        <w:t>Κατόπιν</w:t>
      </w:r>
      <w:r w:rsidR="004B6999">
        <w:rPr>
          <w:spacing w:val="-13"/>
        </w:rPr>
        <w:t xml:space="preserve"> </w:t>
      </w:r>
      <w:r w:rsidR="004B6999">
        <w:t>των</w:t>
      </w:r>
      <w:r w:rsidR="004B6999">
        <w:rPr>
          <w:spacing w:val="-12"/>
        </w:rPr>
        <w:t xml:space="preserve"> </w:t>
      </w:r>
      <w:r w:rsidR="004B6999">
        <w:t>ανωτέρω,</w:t>
      </w:r>
      <w:r w:rsidR="004B6999">
        <w:rPr>
          <w:spacing w:val="-13"/>
        </w:rPr>
        <w:t xml:space="preserve"> </w:t>
      </w:r>
      <w:r w:rsidR="004B6999">
        <w:t>για</w:t>
      </w:r>
      <w:r w:rsidR="004B6999">
        <w:rPr>
          <w:spacing w:val="-12"/>
        </w:rPr>
        <w:t xml:space="preserve"> </w:t>
      </w:r>
      <w:r w:rsidR="004B6999">
        <w:t>την</w:t>
      </w:r>
      <w:r w:rsidR="004B6999">
        <w:rPr>
          <w:spacing w:val="-13"/>
        </w:rPr>
        <w:t xml:space="preserve"> </w:t>
      </w:r>
      <w:r w:rsidR="004B6999">
        <w:t>εύρυθμη</w:t>
      </w:r>
      <w:r w:rsidR="004B6999">
        <w:rPr>
          <w:spacing w:val="-12"/>
        </w:rPr>
        <w:t xml:space="preserve"> </w:t>
      </w:r>
      <w:r w:rsidR="004B6999">
        <w:t>και</w:t>
      </w:r>
      <w:r w:rsidR="004B6999">
        <w:rPr>
          <w:spacing w:val="-13"/>
        </w:rPr>
        <w:t xml:space="preserve"> </w:t>
      </w:r>
      <w:r w:rsidR="004B6999">
        <w:t>αποτελεσματική</w:t>
      </w:r>
      <w:r w:rsidR="004B6999">
        <w:rPr>
          <w:spacing w:val="-12"/>
        </w:rPr>
        <w:t xml:space="preserve"> </w:t>
      </w:r>
      <w:r w:rsidR="004B6999">
        <w:t>υλοποίηση</w:t>
      </w:r>
      <w:r w:rsidR="004B6999">
        <w:rPr>
          <w:spacing w:val="-12"/>
        </w:rPr>
        <w:t xml:space="preserve"> </w:t>
      </w:r>
      <w:r w:rsidR="004B6999">
        <w:t>της</w:t>
      </w:r>
      <w:r w:rsidR="004B6999">
        <w:rPr>
          <w:spacing w:val="-13"/>
        </w:rPr>
        <w:t xml:space="preserve"> </w:t>
      </w:r>
      <w:r w:rsidR="004B6999">
        <w:t>προτεινόμενης</w:t>
      </w:r>
      <w:r w:rsidR="004B6999">
        <w:rPr>
          <w:spacing w:val="-12"/>
        </w:rPr>
        <w:t xml:space="preserve"> </w:t>
      </w:r>
      <w:r w:rsidR="004B6999">
        <w:t>Πράξης,</w:t>
      </w:r>
      <w:r w:rsidR="004B6999">
        <w:rPr>
          <w:spacing w:val="-13"/>
        </w:rPr>
        <w:t xml:space="preserve"> </w:t>
      </w:r>
      <w:r w:rsidR="004B6999">
        <w:t xml:space="preserve">τα </w:t>
      </w:r>
      <w:r w:rsidR="004B6999">
        <w:rPr>
          <w:spacing w:val="-6"/>
        </w:rPr>
        <w:t>συμβαλλόμενα μέρη</w:t>
      </w:r>
      <w:r w:rsidR="004B6999">
        <w:rPr>
          <w:spacing w:val="-7"/>
        </w:rPr>
        <w:t xml:space="preserve"> </w:t>
      </w:r>
      <w:r w:rsidR="004B6999">
        <w:rPr>
          <w:spacing w:val="-6"/>
        </w:rPr>
        <w:t>προβαίνουν στη σύναψη</w:t>
      </w:r>
      <w:r w:rsidR="004B6999">
        <w:rPr>
          <w:spacing w:val="-7"/>
        </w:rPr>
        <w:t xml:space="preserve"> </w:t>
      </w:r>
      <w:r w:rsidR="004B6999">
        <w:rPr>
          <w:spacing w:val="-6"/>
        </w:rPr>
        <w:t>του</w:t>
      </w:r>
      <w:r w:rsidR="004B6999">
        <w:rPr>
          <w:spacing w:val="-2"/>
        </w:rPr>
        <w:t xml:space="preserve"> </w:t>
      </w:r>
      <w:ins w:id="173" w:author="POULIOS CHRISTOS" w:date="2025-05-23T10:41:00Z">
        <w:r w:rsidR="00860937">
          <w:rPr>
            <w:spacing w:val="-2"/>
          </w:rPr>
          <w:t xml:space="preserve">παρόντος </w:t>
        </w:r>
      </w:ins>
      <w:r w:rsidR="004B6999">
        <w:rPr>
          <w:spacing w:val="-6"/>
        </w:rPr>
        <w:t>Συμφωνητικού</w:t>
      </w:r>
      <w:r w:rsidR="004B6999">
        <w:rPr>
          <w:spacing w:val="-4"/>
        </w:rPr>
        <w:t xml:space="preserve"> </w:t>
      </w:r>
      <w:r w:rsidR="004B6999">
        <w:rPr>
          <w:spacing w:val="-6"/>
        </w:rPr>
        <w:t>Συνεργασίας,</w:t>
      </w:r>
      <w:r w:rsidR="004B6999">
        <w:rPr>
          <w:spacing w:val="-5"/>
        </w:rPr>
        <w:t xml:space="preserve"> </w:t>
      </w:r>
      <w:r w:rsidR="004B6999">
        <w:rPr>
          <w:spacing w:val="-6"/>
        </w:rPr>
        <w:t>με το</w:t>
      </w:r>
      <w:r w:rsidR="004B6999">
        <w:rPr>
          <w:spacing w:val="-5"/>
        </w:rPr>
        <w:t xml:space="preserve"> </w:t>
      </w:r>
      <w:r w:rsidR="004B6999">
        <w:rPr>
          <w:spacing w:val="-6"/>
        </w:rPr>
        <w:t>οποίο</w:t>
      </w:r>
      <w:r w:rsidR="004B6999">
        <w:rPr>
          <w:spacing w:val="-5"/>
        </w:rPr>
        <w:t xml:space="preserve"> </w:t>
      </w:r>
      <w:r w:rsidR="004B6999">
        <w:rPr>
          <w:spacing w:val="-6"/>
        </w:rPr>
        <w:t xml:space="preserve">προσδιορίζουν </w:t>
      </w:r>
      <w:r w:rsidR="004B6999">
        <w:rPr>
          <w:spacing w:val="-2"/>
        </w:rPr>
        <w:t>το</w:t>
      </w:r>
      <w:r w:rsidR="004B6999">
        <w:rPr>
          <w:spacing w:val="-11"/>
        </w:rPr>
        <w:t xml:space="preserve"> </w:t>
      </w:r>
      <w:r w:rsidR="004B6999">
        <w:rPr>
          <w:spacing w:val="-2"/>
        </w:rPr>
        <w:t>γενικό</w:t>
      </w:r>
      <w:r w:rsidR="004B6999">
        <w:rPr>
          <w:spacing w:val="-10"/>
        </w:rPr>
        <w:t xml:space="preserve"> </w:t>
      </w:r>
      <w:r w:rsidR="004B6999">
        <w:rPr>
          <w:spacing w:val="-2"/>
        </w:rPr>
        <w:t>πλαίσιο</w:t>
      </w:r>
      <w:r w:rsidR="004B6999">
        <w:rPr>
          <w:spacing w:val="-11"/>
        </w:rPr>
        <w:t xml:space="preserve"> </w:t>
      </w:r>
      <w:r w:rsidR="004B6999">
        <w:rPr>
          <w:spacing w:val="-2"/>
        </w:rPr>
        <w:t>και</w:t>
      </w:r>
      <w:r w:rsidR="004B6999">
        <w:rPr>
          <w:spacing w:val="-10"/>
        </w:rPr>
        <w:t xml:space="preserve"> </w:t>
      </w:r>
      <w:r w:rsidR="004B6999">
        <w:rPr>
          <w:spacing w:val="-2"/>
        </w:rPr>
        <w:t>τους</w:t>
      </w:r>
      <w:r w:rsidR="004B6999">
        <w:rPr>
          <w:spacing w:val="-11"/>
        </w:rPr>
        <w:t xml:space="preserve"> </w:t>
      </w:r>
      <w:r w:rsidR="004B6999">
        <w:rPr>
          <w:spacing w:val="-2"/>
        </w:rPr>
        <w:t>γενικούς</w:t>
      </w:r>
      <w:r w:rsidR="004B6999">
        <w:rPr>
          <w:spacing w:val="-10"/>
        </w:rPr>
        <w:t xml:space="preserve"> </w:t>
      </w:r>
      <w:r w:rsidR="004B6999">
        <w:rPr>
          <w:spacing w:val="-2"/>
        </w:rPr>
        <w:t>και</w:t>
      </w:r>
      <w:r w:rsidR="004B6999">
        <w:rPr>
          <w:spacing w:val="-11"/>
        </w:rPr>
        <w:t xml:space="preserve"> </w:t>
      </w:r>
      <w:r w:rsidR="004B6999">
        <w:rPr>
          <w:spacing w:val="-2"/>
        </w:rPr>
        <w:t>ειδικούς</w:t>
      </w:r>
      <w:r w:rsidR="004B6999">
        <w:rPr>
          <w:spacing w:val="-10"/>
        </w:rPr>
        <w:t xml:space="preserve"> </w:t>
      </w:r>
      <w:r w:rsidR="004B6999">
        <w:rPr>
          <w:spacing w:val="-2"/>
        </w:rPr>
        <w:t>όρους</w:t>
      </w:r>
      <w:r w:rsidR="004B6999">
        <w:rPr>
          <w:spacing w:val="-10"/>
        </w:rPr>
        <w:t xml:space="preserve"> </w:t>
      </w:r>
      <w:r w:rsidR="004B6999">
        <w:rPr>
          <w:spacing w:val="-2"/>
        </w:rPr>
        <w:t>για</w:t>
      </w:r>
      <w:r w:rsidR="004B6999">
        <w:rPr>
          <w:spacing w:val="-11"/>
        </w:rPr>
        <w:t xml:space="preserve"> </w:t>
      </w:r>
      <w:r w:rsidR="004B6999">
        <w:rPr>
          <w:spacing w:val="-2"/>
        </w:rPr>
        <w:t>την</w:t>
      </w:r>
      <w:r w:rsidR="004B6999">
        <w:rPr>
          <w:spacing w:val="-10"/>
        </w:rPr>
        <w:t xml:space="preserve"> </w:t>
      </w:r>
      <w:r w:rsidR="004B6999">
        <w:rPr>
          <w:spacing w:val="-2"/>
        </w:rPr>
        <w:t>εκτέλεση</w:t>
      </w:r>
      <w:r w:rsidR="004B6999">
        <w:rPr>
          <w:spacing w:val="-11"/>
        </w:rPr>
        <w:t xml:space="preserve"> </w:t>
      </w:r>
      <w:r w:rsidR="004B6999">
        <w:rPr>
          <w:spacing w:val="-2"/>
        </w:rPr>
        <w:t>του</w:t>
      </w:r>
      <w:r w:rsidR="004B6999">
        <w:rPr>
          <w:spacing w:val="-10"/>
        </w:rPr>
        <w:t xml:space="preserve"> </w:t>
      </w:r>
      <w:r w:rsidR="004B6999">
        <w:rPr>
          <w:spacing w:val="-2"/>
        </w:rPr>
        <w:t>αντικειμένου</w:t>
      </w:r>
      <w:r w:rsidR="004B6999">
        <w:rPr>
          <w:spacing w:val="-11"/>
        </w:rPr>
        <w:t xml:space="preserve"> </w:t>
      </w:r>
      <w:r w:rsidR="004B6999">
        <w:rPr>
          <w:spacing w:val="-2"/>
        </w:rPr>
        <w:t>του.</w:t>
      </w:r>
    </w:p>
    <w:p w14:paraId="7C456F54" w14:textId="77777777" w:rsidR="00FB3722" w:rsidRDefault="004B6999">
      <w:pPr>
        <w:spacing w:before="121" w:line="304" w:lineRule="auto"/>
        <w:ind w:left="3971" w:right="3902"/>
        <w:jc w:val="center"/>
        <w:rPr>
          <w:b/>
        </w:rPr>
      </w:pPr>
      <w:r>
        <w:rPr>
          <w:b/>
          <w:spacing w:val="-8"/>
        </w:rPr>
        <w:t>ΑΡΘΡΟ</w:t>
      </w:r>
      <w:r>
        <w:rPr>
          <w:b/>
          <w:spacing w:val="-5"/>
        </w:rPr>
        <w:t xml:space="preserve"> </w:t>
      </w:r>
      <w:r>
        <w:rPr>
          <w:b/>
          <w:spacing w:val="-8"/>
        </w:rPr>
        <w:t xml:space="preserve">1 </w:t>
      </w:r>
      <w:r>
        <w:rPr>
          <w:b/>
          <w:spacing w:val="-2"/>
        </w:rPr>
        <w:t>ΣΚΟΠΟΣ</w:t>
      </w:r>
    </w:p>
    <w:p w14:paraId="0ECCEE97" w14:textId="1191B62C" w:rsidR="00FB3722" w:rsidRDefault="006B0156">
      <w:pPr>
        <w:pStyle w:val="BodyText"/>
        <w:spacing w:before="47"/>
        <w:ind w:left="140" w:right="78" w:firstLine="580"/>
        <w:jc w:val="both"/>
        <w:pPrChange w:id="174" w:author="POULIOS CHRISTOS" w:date="2025-05-21T06:35:00Z">
          <w:pPr>
            <w:pStyle w:val="BodyText"/>
            <w:spacing w:before="47"/>
            <w:ind w:left="140" w:right="78" w:firstLine="14"/>
            <w:jc w:val="both"/>
          </w:pPr>
        </w:pPrChange>
      </w:pPr>
      <w:ins w:id="175" w:author="POULIOS CHRISTOS" w:date="2025-05-21T06:35:00Z">
        <w:r>
          <w:rPr>
            <w:b/>
            <w:bCs/>
            <w:spacing w:val="-4"/>
          </w:rPr>
          <w:t xml:space="preserve">1.1.  </w:t>
        </w:r>
        <w:r>
          <w:rPr>
            <w:b/>
            <w:bCs/>
            <w:spacing w:val="-4"/>
          </w:rPr>
          <w:tab/>
        </w:r>
      </w:ins>
      <w:r w:rsidR="004B6999">
        <w:rPr>
          <w:spacing w:val="-4"/>
        </w:rPr>
        <w:t>Σκοπός</w:t>
      </w:r>
      <w:r w:rsidR="004B6999">
        <w:rPr>
          <w:spacing w:val="-6"/>
        </w:rPr>
        <w:t xml:space="preserve"> </w:t>
      </w:r>
      <w:r w:rsidR="004B6999">
        <w:rPr>
          <w:spacing w:val="-4"/>
        </w:rPr>
        <w:t>του</w:t>
      </w:r>
      <w:r w:rsidR="004B6999">
        <w:rPr>
          <w:spacing w:val="-6"/>
        </w:rPr>
        <w:t xml:space="preserve"> </w:t>
      </w:r>
      <w:r w:rsidR="004B6999">
        <w:rPr>
          <w:spacing w:val="-4"/>
        </w:rPr>
        <w:t>παρόντος</w:t>
      </w:r>
      <w:r w:rsidR="004B6999">
        <w:rPr>
          <w:spacing w:val="-6"/>
        </w:rPr>
        <w:t xml:space="preserve"> </w:t>
      </w:r>
      <w:r w:rsidR="004B6999">
        <w:rPr>
          <w:spacing w:val="-4"/>
        </w:rPr>
        <w:t>Συμφωνητικού</w:t>
      </w:r>
      <w:r w:rsidR="004B6999">
        <w:rPr>
          <w:spacing w:val="-6"/>
        </w:rPr>
        <w:t xml:space="preserve"> </w:t>
      </w:r>
      <w:r w:rsidR="004B6999">
        <w:rPr>
          <w:spacing w:val="-4"/>
        </w:rPr>
        <w:t>Συνεργασίας</w:t>
      </w:r>
      <w:r w:rsidR="004B6999">
        <w:rPr>
          <w:spacing w:val="-5"/>
        </w:rPr>
        <w:t xml:space="preserve"> </w:t>
      </w:r>
      <w:r w:rsidR="004B6999">
        <w:rPr>
          <w:spacing w:val="-4"/>
        </w:rPr>
        <w:t>είναι</w:t>
      </w:r>
      <w:r w:rsidR="004B6999">
        <w:rPr>
          <w:spacing w:val="-6"/>
        </w:rPr>
        <w:t xml:space="preserve"> </w:t>
      </w:r>
      <w:r w:rsidR="004B6999">
        <w:rPr>
          <w:spacing w:val="-4"/>
        </w:rPr>
        <w:t>η</w:t>
      </w:r>
      <w:r w:rsidR="004B6999">
        <w:rPr>
          <w:spacing w:val="-7"/>
        </w:rPr>
        <w:t xml:space="preserve"> </w:t>
      </w:r>
      <w:r w:rsidR="004B6999">
        <w:rPr>
          <w:spacing w:val="-4"/>
        </w:rPr>
        <w:t>οργάνωση</w:t>
      </w:r>
      <w:r w:rsidR="004B6999">
        <w:rPr>
          <w:spacing w:val="-7"/>
        </w:rPr>
        <w:t xml:space="preserve"> </w:t>
      </w:r>
      <w:r w:rsidR="004B6999">
        <w:rPr>
          <w:spacing w:val="-4"/>
        </w:rPr>
        <w:t>της</w:t>
      </w:r>
      <w:r w:rsidR="004B6999">
        <w:rPr>
          <w:spacing w:val="-6"/>
        </w:rPr>
        <w:t xml:space="preserve"> </w:t>
      </w:r>
      <w:r w:rsidR="004B6999">
        <w:rPr>
          <w:spacing w:val="-4"/>
        </w:rPr>
        <w:t>εργασίας μεταξύ</w:t>
      </w:r>
      <w:r w:rsidR="004B6999">
        <w:rPr>
          <w:spacing w:val="-6"/>
        </w:rPr>
        <w:t xml:space="preserve"> </w:t>
      </w:r>
      <w:r w:rsidR="004B6999">
        <w:rPr>
          <w:spacing w:val="-4"/>
        </w:rPr>
        <w:t>των</w:t>
      </w:r>
      <w:r w:rsidR="004B6999">
        <w:rPr>
          <w:spacing w:val="-8"/>
        </w:rPr>
        <w:t xml:space="preserve"> </w:t>
      </w:r>
      <w:r w:rsidR="004B6999">
        <w:rPr>
          <w:spacing w:val="-4"/>
        </w:rPr>
        <w:t>Μελών</w:t>
      </w:r>
      <w:r w:rsidR="004B6999">
        <w:rPr>
          <w:spacing w:val="-7"/>
        </w:rPr>
        <w:t xml:space="preserve"> </w:t>
      </w:r>
      <w:r w:rsidR="004B6999">
        <w:rPr>
          <w:spacing w:val="-4"/>
        </w:rPr>
        <w:t xml:space="preserve">της </w:t>
      </w:r>
      <w:r w:rsidR="004B6999">
        <w:rPr>
          <w:spacing w:val="-2"/>
        </w:rPr>
        <w:t>Ε.Ο.,</w:t>
      </w:r>
      <w:r w:rsidR="004B6999">
        <w:rPr>
          <w:spacing w:val="-11"/>
        </w:rPr>
        <w:t xml:space="preserve"> </w:t>
      </w:r>
      <w:r w:rsidR="004B6999">
        <w:rPr>
          <w:spacing w:val="-2"/>
        </w:rPr>
        <w:t>η</w:t>
      </w:r>
      <w:r w:rsidR="004B6999">
        <w:rPr>
          <w:spacing w:val="-10"/>
        </w:rPr>
        <w:t xml:space="preserve"> </w:t>
      </w:r>
      <w:r w:rsidR="004B6999">
        <w:rPr>
          <w:spacing w:val="-2"/>
        </w:rPr>
        <w:t>οργάνωση</w:t>
      </w:r>
      <w:r w:rsidR="004B6999">
        <w:rPr>
          <w:spacing w:val="-11"/>
        </w:rPr>
        <w:t xml:space="preserve"> </w:t>
      </w:r>
      <w:r w:rsidR="004B6999">
        <w:rPr>
          <w:spacing w:val="-2"/>
        </w:rPr>
        <w:t>της</w:t>
      </w:r>
      <w:r w:rsidR="004B6999">
        <w:rPr>
          <w:spacing w:val="-10"/>
        </w:rPr>
        <w:t xml:space="preserve"> </w:t>
      </w:r>
      <w:r w:rsidR="004B6999">
        <w:rPr>
          <w:spacing w:val="-2"/>
        </w:rPr>
        <w:t>διαχείρισης</w:t>
      </w:r>
      <w:r w:rsidR="004B6999">
        <w:rPr>
          <w:spacing w:val="-11"/>
        </w:rPr>
        <w:t xml:space="preserve"> </w:t>
      </w:r>
      <w:r w:rsidR="004B6999">
        <w:rPr>
          <w:spacing w:val="-2"/>
        </w:rPr>
        <w:t>του</w:t>
      </w:r>
      <w:r w:rsidR="004B6999">
        <w:rPr>
          <w:spacing w:val="-10"/>
        </w:rPr>
        <w:t xml:space="preserve"> </w:t>
      </w:r>
      <w:r w:rsidR="004B6999">
        <w:rPr>
          <w:spacing w:val="-2"/>
        </w:rPr>
        <w:t>Έργου,</w:t>
      </w:r>
      <w:r w:rsidR="004B6999">
        <w:rPr>
          <w:spacing w:val="-11"/>
        </w:rPr>
        <w:t xml:space="preserve"> </w:t>
      </w:r>
      <w:r w:rsidR="004B6999">
        <w:rPr>
          <w:spacing w:val="-2"/>
        </w:rPr>
        <w:t>ο</w:t>
      </w:r>
      <w:r w:rsidR="004B6999">
        <w:rPr>
          <w:spacing w:val="-10"/>
        </w:rPr>
        <w:t xml:space="preserve"> </w:t>
      </w:r>
      <w:r w:rsidR="004B6999">
        <w:rPr>
          <w:spacing w:val="-2"/>
        </w:rPr>
        <w:t>καθορισμός</w:t>
      </w:r>
      <w:r w:rsidR="004B6999">
        <w:rPr>
          <w:spacing w:val="-10"/>
        </w:rPr>
        <w:t xml:space="preserve"> </w:t>
      </w:r>
      <w:r w:rsidR="004B6999">
        <w:rPr>
          <w:spacing w:val="-2"/>
        </w:rPr>
        <w:t>των</w:t>
      </w:r>
      <w:r w:rsidR="004B6999">
        <w:rPr>
          <w:spacing w:val="-11"/>
        </w:rPr>
        <w:t xml:space="preserve"> </w:t>
      </w:r>
      <w:r w:rsidR="004B6999">
        <w:rPr>
          <w:spacing w:val="-2"/>
        </w:rPr>
        <w:t>δικαιωμάτων</w:t>
      </w:r>
      <w:r w:rsidR="004B6999">
        <w:rPr>
          <w:spacing w:val="-10"/>
        </w:rPr>
        <w:t xml:space="preserve"> </w:t>
      </w:r>
      <w:r w:rsidR="004B6999">
        <w:rPr>
          <w:spacing w:val="-2"/>
        </w:rPr>
        <w:t>και</w:t>
      </w:r>
      <w:r w:rsidR="004B6999">
        <w:rPr>
          <w:spacing w:val="-11"/>
        </w:rPr>
        <w:t xml:space="preserve"> </w:t>
      </w:r>
      <w:r w:rsidR="004B6999">
        <w:rPr>
          <w:spacing w:val="-2"/>
        </w:rPr>
        <w:t>των</w:t>
      </w:r>
      <w:r w:rsidR="004B6999">
        <w:rPr>
          <w:spacing w:val="-10"/>
        </w:rPr>
        <w:t xml:space="preserve"> </w:t>
      </w:r>
      <w:r w:rsidR="004B6999">
        <w:rPr>
          <w:spacing w:val="-2"/>
        </w:rPr>
        <w:t>υποχρεώσεων</w:t>
      </w:r>
      <w:r w:rsidR="004B6999">
        <w:rPr>
          <w:spacing w:val="-11"/>
        </w:rPr>
        <w:t xml:space="preserve"> </w:t>
      </w:r>
      <w:r w:rsidR="004B6999">
        <w:rPr>
          <w:spacing w:val="-2"/>
        </w:rPr>
        <w:t xml:space="preserve">των </w:t>
      </w:r>
      <w:r w:rsidR="004B6999">
        <w:rPr>
          <w:w w:val="90"/>
        </w:rPr>
        <w:t>συμμετεχόντων Μελών, καθώς και η διαχείριση των θεμάτων που σχετίζονται με τα Δικαιώματα Πρόσβασης</w:t>
      </w:r>
      <w:r w:rsidR="004B6999">
        <w:rPr>
          <w:spacing w:val="80"/>
        </w:rPr>
        <w:t xml:space="preserve"> </w:t>
      </w:r>
      <w:r w:rsidR="004B6999">
        <w:t>και Διανοητικής Ιδιοκτησίας.</w:t>
      </w:r>
    </w:p>
    <w:p w14:paraId="66E9E11B" w14:textId="3E435973" w:rsidR="00FB3722" w:rsidRDefault="006B0156">
      <w:pPr>
        <w:pStyle w:val="BodyText"/>
        <w:spacing w:before="122"/>
        <w:ind w:left="140" w:right="88" w:firstLine="14"/>
        <w:jc w:val="both"/>
      </w:pPr>
      <w:ins w:id="176" w:author="POULIOS CHRISTOS" w:date="2025-05-21T06:35:00Z">
        <w:r>
          <w:t xml:space="preserve"> </w:t>
        </w:r>
        <w:r>
          <w:tab/>
        </w:r>
        <w:r>
          <w:rPr>
            <w:b/>
            <w:bCs/>
          </w:rPr>
          <w:t xml:space="preserve">1.2. </w:t>
        </w:r>
        <w:r>
          <w:rPr>
            <w:b/>
            <w:bCs/>
          </w:rPr>
          <w:tab/>
        </w:r>
      </w:ins>
      <w:r w:rsidR="004B6999">
        <w:t xml:space="preserve">Σε κάθε περίπτωση, το παρόν Συμφωνητικό έχει ρόλο συμπληρωματικό και όχι αναιρετικό προς την </w:t>
      </w:r>
      <w:r w:rsidR="004B6999">
        <w:rPr>
          <w:spacing w:val="-2"/>
        </w:rPr>
        <w:t>Απόφαση</w:t>
      </w:r>
      <w:r w:rsidR="004B6999">
        <w:rPr>
          <w:spacing w:val="-11"/>
        </w:rPr>
        <w:t xml:space="preserve"> </w:t>
      </w:r>
      <w:r w:rsidR="004B6999">
        <w:rPr>
          <w:spacing w:val="-2"/>
        </w:rPr>
        <w:t>Ένταξης</w:t>
      </w:r>
      <w:r w:rsidR="004B6999">
        <w:rPr>
          <w:spacing w:val="-10"/>
        </w:rPr>
        <w:t xml:space="preserve"> </w:t>
      </w:r>
      <w:r w:rsidR="004B6999">
        <w:rPr>
          <w:spacing w:val="-2"/>
        </w:rPr>
        <w:t>και</w:t>
      </w:r>
      <w:r w:rsidR="004B6999">
        <w:rPr>
          <w:spacing w:val="-11"/>
        </w:rPr>
        <w:t xml:space="preserve"> </w:t>
      </w:r>
      <w:r w:rsidR="004B6999">
        <w:rPr>
          <w:spacing w:val="-2"/>
        </w:rPr>
        <w:t>το</w:t>
      </w:r>
      <w:r w:rsidR="004B6999">
        <w:rPr>
          <w:spacing w:val="-10"/>
        </w:rPr>
        <w:t xml:space="preserve"> </w:t>
      </w:r>
      <w:r w:rsidR="004B6999">
        <w:rPr>
          <w:spacing w:val="-2"/>
        </w:rPr>
        <w:t>συνημμένο</w:t>
      </w:r>
      <w:r w:rsidR="004B6999">
        <w:rPr>
          <w:spacing w:val="-11"/>
        </w:rPr>
        <w:t xml:space="preserve"> </w:t>
      </w:r>
      <w:r w:rsidR="004B6999">
        <w:rPr>
          <w:spacing w:val="-2"/>
        </w:rPr>
        <w:t>σε</w:t>
      </w:r>
      <w:r w:rsidR="004B6999">
        <w:rPr>
          <w:spacing w:val="-10"/>
        </w:rPr>
        <w:t xml:space="preserve"> </w:t>
      </w:r>
      <w:r w:rsidR="004B6999">
        <w:rPr>
          <w:spacing w:val="-2"/>
        </w:rPr>
        <w:t>αυτήν</w:t>
      </w:r>
      <w:r w:rsidR="004B6999">
        <w:rPr>
          <w:spacing w:val="-11"/>
        </w:rPr>
        <w:t xml:space="preserve"> </w:t>
      </w:r>
      <w:r w:rsidR="004B6999">
        <w:rPr>
          <w:spacing w:val="-2"/>
        </w:rPr>
        <w:t>Τεχνικό</w:t>
      </w:r>
      <w:r w:rsidR="004B6999">
        <w:rPr>
          <w:spacing w:val="-10"/>
        </w:rPr>
        <w:t xml:space="preserve"> </w:t>
      </w:r>
      <w:r w:rsidR="004B6999">
        <w:rPr>
          <w:spacing w:val="-2"/>
        </w:rPr>
        <w:t>Παράρτημα</w:t>
      </w:r>
      <w:r w:rsidR="004B6999">
        <w:rPr>
          <w:spacing w:val="-10"/>
        </w:rPr>
        <w:t xml:space="preserve"> </w:t>
      </w:r>
      <w:r w:rsidR="004B6999">
        <w:rPr>
          <w:spacing w:val="-2"/>
        </w:rPr>
        <w:t>του</w:t>
      </w:r>
      <w:r w:rsidR="004B6999">
        <w:rPr>
          <w:spacing w:val="-11"/>
        </w:rPr>
        <w:t xml:space="preserve"> </w:t>
      </w:r>
      <w:r w:rsidR="004B6999">
        <w:rPr>
          <w:spacing w:val="-2"/>
        </w:rPr>
        <w:t>Έργου.</w:t>
      </w:r>
    </w:p>
    <w:p w14:paraId="356DC93D" w14:textId="77777777" w:rsidR="00FB3722" w:rsidRDefault="00FB3722">
      <w:pPr>
        <w:pStyle w:val="BodyText"/>
        <w:spacing w:before="190"/>
      </w:pPr>
    </w:p>
    <w:p w14:paraId="4FCDE960" w14:textId="77777777" w:rsidR="00FB3722" w:rsidRDefault="004B6999">
      <w:pPr>
        <w:ind w:left="66"/>
        <w:jc w:val="center"/>
        <w:rPr>
          <w:b/>
        </w:rPr>
      </w:pPr>
      <w:r>
        <w:rPr>
          <w:b/>
          <w:spacing w:val="-9"/>
        </w:rPr>
        <w:t>ΑΡΘΡΟ</w:t>
      </w:r>
      <w:r>
        <w:rPr>
          <w:b/>
          <w:spacing w:val="3"/>
        </w:rPr>
        <w:t xml:space="preserve"> </w:t>
      </w:r>
      <w:r>
        <w:rPr>
          <w:b/>
          <w:spacing w:val="-10"/>
        </w:rPr>
        <w:t>2</w:t>
      </w:r>
    </w:p>
    <w:p w14:paraId="297ED4E7" w14:textId="77777777" w:rsidR="00FB3722" w:rsidRDefault="004B6999">
      <w:pPr>
        <w:spacing w:before="73"/>
        <w:ind w:left="69" w:right="5"/>
        <w:jc w:val="center"/>
        <w:rPr>
          <w:b/>
        </w:rPr>
      </w:pPr>
      <w:r>
        <w:rPr>
          <w:b/>
          <w:spacing w:val="2"/>
          <w:w w:val="90"/>
        </w:rPr>
        <w:t>ΥΠΟΧΡΕΩΣΕΙΣ</w:t>
      </w:r>
      <w:r>
        <w:rPr>
          <w:b/>
          <w:spacing w:val="29"/>
        </w:rPr>
        <w:t xml:space="preserve"> </w:t>
      </w:r>
      <w:r>
        <w:rPr>
          <w:b/>
          <w:spacing w:val="-2"/>
        </w:rPr>
        <w:t>ΣΥΜΒΑΛΛΟΜΕΝΩΝ</w:t>
      </w:r>
    </w:p>
    <w:p w14:paraId="01BA7145" w14:textId="7097039E" w:rsidR="00FB3722" w:rsidRDefault="006B0156">
      <w:pPr>
        <w:pStyle w:val="BodyText"/>
        <w:spacing w:before="60"/>
        <w:ind w:left="140" w:right="81"/>
        <w:jc w:val="both"/>
      </w:pPr>
      <w:ins w:id="177" w:author="POULIOS CHRISTOS" w:date="2025-05-21T06:35:00Z">
        <w:r>
          <w:t xml:space="preserve"> </w:t>
        </w:r>
        <w:r>
          <w:tab/>
        </w:r>
        <w:r>
          <w:rPr>
            <w:b/>
            <w:bCs/>
          </w:rPr>
          <w:t xml:space="preserve">2.1. </w:t>
        </w:r>
        <w:r>
          <w:rPr>
            <w:b/>
            <w:bCs/>
          </w:rPr>
          <w:tab/>
        </w:r>
      </w:ins>
      <w:r w:rsidR="004B6999">
        <w:t xml:space="preserve">Οι συμβαλλόμενοι αναλαμβάνουν την υποχρέωση να συνεργαστούν μεταξύ τους για την ομαλή και </w:t>
      </w:r>
      <w:r w:rsidR="004B6999">
        <w:rPr>
          <w:spacing w:val="-2"/>
        </w:rPr>
        <w:t>αποτελεσματική</w:t>
      </w:r>
      <w:r w:rsidR="004B6999">
        <w:rPr>
          <w:spacing w:val="-3"/>
        </w:rPr>
        <w:t xml:space="preserve"> </w:t>
      </w:r>
      <w:r w:rsidR="004B6999">
        <w:rPr>
          <w:spacing w:val="-2"/>
        </w:rPr>
        <w:t>υλοποίηση της προτεινόμενης Πράξης / Έργου</w:t>
      </w:r>
      <w:r w:rsidR="004B6999">
        <w:rPr>
          <w:spacing w:val="-3"/>
        </w:rPr>
        <w:t xml:space="preserve"> </w:t>
      </w:r>
      <w:r w:rsidR="004B6999">
        <w:rPr>
          <w:spacing w:val="-2"/>
        </w:rPr>
        <w:t>και</w:t>
      </w:r>
      <w:r w:rsidR="004B6999">
        <w:rPr>
          <w:spacing w:val="-4"/>
        </w:rPr>
        <w:t xml:space="preserve"> </w:t>
      </w:r>
      <w:r w:rsidR="004B6999">
        <w:rPr>
          <w:spacing w:val="-2"/>
        </w:rPr>
        <w:t>για</w:t>
      </w:r>
      <w:r w:rsidR="004B6999">
        <w:rPr>
          <w:spacing w:val="-3"/>
        </w:rPr>
        <w:t xml:space="preserve"> </w:t>
      </w:r>
      <w:r w:rsidR="004B6999">
        <w:rPr>
          <w:spacing w:val="-2"/>
        </w:rPr>
        <w:t>τη</w:t>
      </w:r>
      <w:r w:rsidR="004B6999">
        <w:rPr>
          <w:spacing w:val="-3"/>
        </w:rPr>
        <w:t xml:space="preserve"> </w:t>
      </w:r>
      <w:r w:rsidR="004B6999">
        <w:rPr>
          <w:spacing w:val="-2"/>
        </w:rPr>
        <w:t>διασφάλιση</w:t>
      </w:r>
      <w:r w:rsidR="004B6999">
        <w:rPr>
          <w:spacing w:val="-3"/>
        </w:rPr>
        <w:t xml:space="preserve"> </w:t>
      </w:r>
      <w:r w:rsidR="004B6999">
        <w:rPr>
          <w:spacing w:val="-2"/>
        </w:rPr>
        <w:t>της τήρησης</w:t>
      </w:r>
      <w:r w:rsidR="004B6999">
        <w:rPr>
          <w:spacing w:val="-3"/>
        </w:rPr>
        <w:t xml:space="preserve"> </w:t>
      </w:r>
      <w:r w:rsidR="004B6999">
        <w:rPr>
          <w:spacing w:val="-2"/>
        </w:rPr>
        <w:t xml:space="preserve">των </w:t>
      </w:r>
      <w:r w:rsidR="004B6999">
        <w:t xml:space="preserve">προδιαγραφών σε ότι αφορά το φυσικό αντικείμενο, το οικονομικό αντικείμενο και τις διαδικασίες </w:t>
      </w:r>
      <w:r w:rsidR="004B6999">
        <w:rPr>
          <w:spacing w:val="-4"/>
        </w:rPr>
        <w:t xml:space="preserve">υλοποίησης της Πράξης, σύμφωνα με όσα αναφέρονται </w:t>
      </w:r>
      <w:ins w:id="178" w:author="POULIOS CHRISTOS" w:date="2025-05-23T10:42:00Z">
        <w:r w:rsidR="00860937">
          <w:rPr>
            <w:spacing w:val="-4"/>
          </w:rPr>
          <w:t>στην Πρόσκληση της Δράσης</w:t>
        </w:r>
      </w:ins>
      <w:ins w:id="179" w:author="POULIOS CHRISTOS" w:date="2025-05-23T10:48:00Z">
        <w:r w:rsidR="002E343E">
          <w:rPr>
            <w:spacing w:val="-4"/>
          </w:rPr>
          <w:t>, ιδίως στην παράγραφο 13 αυτής, καθώς</w:t>
        </w:r>
      </w:ins>
      <w:ins w:id="180" w:author="POULIOS CHRISTOS" w:date="2025-05-23T10:42:00Z">
        <w:r w:rsidR="00860937">
          <w:rPr>
            <w:spacing w:val="-4"/>
          </w:rPr>
          <w:t xml:space="preserve"> και  </w:t>
        </w:r>
      </w:ins>
      <w:r w:rsidR="004B6999">
        <w:rPr>
          <w:spacing w:val="-4"/>
        </w:rPr>
        <w:t>στο παρόν συμφωνητικό.</w:t>
      </w:r>
    </w:p>
    <w:p w14:paraId="68982540" w14:textId="2BF5FE89" w:rsidR="00FB3722" w:rsidRDefault="006B0156">
      <w:pPr>
        <w:pStyle w:val="BodyText"/>
        <w:spacing w:before="200"/>
        <w:ind w:left="140"/>
      </w:pPr>
      <w:ins w:id="181" w:author="POULIOS CHRISTOS" w:date="2025-05-21T06:35:00Z">
        <w:r>
          <w:rPr>
            <w:spacing w:val="-2"/>
          </w:rPr>
          <w:t xml:space="preserve"> </w:t>
        </w:r>
        <w:r>
          <w:rPr>
            <w:spacing w:val="-2"/>
          </w:rPr>
          <w:tab/>
        </w:r>
        <w:r>
          <w:rPr>
            <w:b/>
            <w:bCs/>
            <w:spacing w:val="-2"/>
          </w:rPr>
          <w:t>2.2.</w:t>
        </w:r>
        <w:r>
          <w:rPr>
            <w:b/>
            <w:bCs/>
            <w:spacing w:val="-2"/>
          </w:rPr>
          <w:tab/>
        </w:r>
      </w:ins>
      <w:commentRangeStart w:id="182"/>
      <w:r w:rsidR="004B6999">
        <w:rPr>
          <w:spacing w:val="-2"/>
        </w:rPr>
        <w:t>Ειδικότερα</w:t>
      </w:r>
      <w:commentRangeEnd w:id="182"/>
      <w:r w:rsidR="00D9519D">
        <w:rPr>
          <w:rStyle w:val="CommentReference"/>
        </w:rPr>
        <w:commentReference w:id="182"/>
      </w:r>
      <w:r w:rsidR="004B6999">
        <w:rPr>
          <w:spacing w:val="-2"/>
        </w:rPr>
        <w:t>:</w:t>
      </w:r>
    </w:p>
    <w:p w14:paraId="2FDA0981" w14:textId="15DE4760" w:rsidR="00FB3722" w:rsidRDefault="006B0156">
      <w:pPr>
        <w:pStyle w:val="ListParagraph"/>
        <w:tabs>
          <w:tab w:val="left" w:leader="dot" w:pos="452"/>
          <w:tab w:val="left" w:pos="738"/>
        </w:tabs>
        <w:spacing w:before="200" w:line="453" w:lineRule="auto"/>
        <w:ind w:left="140" w:right="1525" w:firstLine="0"/>
        <w:pPrChange w:id="183" w:author="POULIOS CHRISTOS" w:date="2025-05-21T06:36:00Z">
          <w:pPr>
            <w:pStyle w:val="ListParagraph"/>
            <w:numPr>
              <w:ilvl w:val="1"/>
              <w:numId w:val="9"/>
            </w:numPr>
            <w:tabs>
              <w:tab w:val="left" w:leader="dot" w:pos="452"/>
              <w:tab w:val="left" w:pos="738"/>
            </w:tabs>
            <w:spacing w:before="200" w:line="453" w:lineRule="auto"/>
            <w:ind w:left="140" w:right="1525" w:firstLine="0"/>
          </w:pPr>
        </w:pPrChange>
      </w:pPr>
      <w:ins w:id="184" w:author="POULIOS CHRISTOS" w:date="2025-05-21T06:36:00Z">
        <w:r>
          <w:rPr>
            <w:b/>
            <w:bCs/>
            <w:spacing w:val="-6"/>
          </w:rPr>
          <w:t xml:space="preserve">2.2.α. </w:t>
        </w:r>
        <w:r>
          <w:rPr>
            <w:b/>
            <w:bCs/>
            <w:spacing w:val="-6"/>
          </w:rPr>
          <w:tab/>
        </w:r>
      </w:ins>
      <w:r w:rsidR="004B6999">
        <w:rPr>
          <w:spacing w:val="-6"/>
        </w:rPr>
        <w:t xml:space="preserve">Ο </w:t>
      </w:r>
      <w:ins w:id="185" w:author="POULIOS CHRISTOS" w:date="2025-05-23T10:43:00Z">
        <w:r w:rsidR="00860937">
          <w:rPr>
            <w:spacing w:val="-6"/>
          </w:rPr>
          <w:t xml:space="preserve">« </w:t>
        </w:r>
      </w:ins>
      <w:proofErr w:type="spellStart"/>
      <w:r w:rsidR="004B6999" w:rsidRPr="00860937">
        <w:rPr>
          <w:b/>
          <w:bCs/>
          <w:spacing w:val="-6"/>
          <w:rPrChange w:id="186" w:author="POULIOS CHRISTOS" w:date="2025-05-23T10:43:00Z">
            <w:rPr>
              <w:spacing w:val="-6"/>
            </w:rPr>
          </w:rPrChange>
        </w:rPr>
        <w:t>Διευκολυντής</w:t>
      </w:r>
      <w:proofErr w:type="spellEnd"/>
      <w:r w:rsidR="004B6999" w:rsidRPr="00860937">
        <w:rPr>
          <w:b/>
          <w:bCs/>
          <w:spacing w:val="-6"/>
          <w:rPrChange w:id="187" w:author="POULIOS CHRISTOS" w:date="2025-05-23T10:43:00Z">
            <w:rPr>
              <w:spacing w:val="-6"/>
            </w:rPr>
          </w:rPrChange>
        </w:rPr>
        <w:t xml:space="preserve"> Καινοτομίας</w:t>
      </w:r>
      <w:ins w:id="188" w:author="POULIOS CHRISTOS" w:date="2025-05-23T10:43:00Z">
        <w:r w:rsidR="00860937">
          <w:rPr>
            <w:spacing w:val="-6"/>
          </w:rPr>
          <w:t xml:space="preserve">» </w:t>
        </w:r>
      </w:ins>
      <w:r w:rsidR="004B6999">
        <w:t xml:space="preserve"> </w:t>
      </w:r>
      <w:r w:rsidR="004B6999">
        <w:rPr>
          <w:spacing w:val="-6"/>
        </w:rPr>
        <w:t>του έργου, αναλαμβάνει τις ακόλουθες υποχρεώσεις:</w:t>
      </w:r>
      <w:r w:rsidR="004B6999">
        <w:rPr>
          <w:spacing w:val="40"/>
        </w:rPr>
        <w:t xml:space="preserve"> </w:t>
      </w:r>
      <w:r w:rsidR="004B6999">
        <w:rPr>
          <w:spacing w:val="-10"/>
        </w:rPr>
        <w:t>[</w:t>
      </w:r>
      <w:r w:rsidR="004B6999">
        <w:rPr>
          <w:rFonts w:ascii="Times New Roman" w:hAnsi="Times New Roman"/>
        </w:rPr>
        <w:tab/>
      </w:r>
      <w:r w:rsidR="004B6999">
        <w:rPr>
          <w:spacing w:val="-10"/>
        </w:rPr>
        <w:t>]</w:t>
      </w:r>
    </w:p>
    <w:p w14:paraId="5AAB7101" w14:textId="54D4E2B5" w:rsidR="00FB3722" w:rsidRDefault="006B0156">
      <w:pPr>
        <w:tabs>
          <w:tab w:val="left" w:pos="741"/>
          <w:tab w:val="left" w:leader="dot" w:pos="1669"/>
        </w:tabs>
        <w:spacing w:line="233" w:lineRule="exact"/>
        <w:pPrChange w:id="189" w:author="POULIOS CHRISTOS" w:date="2025-05-21T06:36:00Z">
          <w:pPr>
            <w:pStyle w:val="ListParagraph"/>
            <w:numPr>
              <w:ilvl w:val="1"/>
              <w:numId w:val="9"/>
            </w:numPr>
            <w:tabs>
              <w:tab w:val="left" w:pos="741"/>
              <w:tab w:val="left" w:leader="dot" w:pos="1669"/>
            </w:tabs>
            <w:spacing w:line="233" w:lineRule="exact"/>
            <w:ind w:left="741" w:hanging="601"/>
          </w:pPr>
        </w:pPrChange>
      </w:pPr>
      <w:ins w:id="190" w:author="POULIOS CHRISTOS" w:date="2025-05-21T06:36:00Z">
        <w:r>
          <w:rPr>
            <w:b/>
            <w:bCs/>
            <w:spacing w:val="-4"/>
          </w:rPr>
          <w:t xml:space="preserve">2.2.β. </w:t>
        </w:r>
        <w:r>
          <w:rPr>
            <w:b/>
            <w:bCs/>
            <w:spacing w:val="-4"/>
          </w:rPr>
          <w:tab/>
        </w:r>
      </w:ins>
      <w:r w:rsidR="004B6999" w:rsidRPr="006B0156">
        <w:rPr>
          <w:spacing w:val="-4"/>
        </w:rPr>
        <w:t>Το</w:t>
      </w:r>
      <w:r w:rsidR="004B6999" w:rsidRPr="006B0156">
        <w:rPr>
          <w:spacing w:val="-8"/>
        </w:rPr>
        <w:t xml:space="preserve"> </w:t>
      </w:r>
      <w:r w:rsidR="004B6999" w:rsidRPr="006B0156">
        <w:rPr>
          <w:spacing w:val="-5"/>
        </w:rPr>
        <w:t>«</w:t>
      </w:r>
      <w:del w:id="191" w:author="POULIOS CHRISTOS" w:date="2025-05-23T10:42:00Z">
        <w:r w:rsidR="004B6999" w:rsidRPr="006B0156" w:rsidDel="00860937">
          <w:rPr>
            <w:spacing w:val="-5"/>
          </w:rPr>
          <w:delText>…</w:delText>
        </w:r>
        <w:r w:rsidR="004B6999" w:rsidRPr="006B0156" w:rsidDel="00860937">
          <w:rPr>
            <w:rFonts w:ascii="Times New Roman" w:hAnsi="Times New Roman"/>
          </w:rPr>
          <w:tab/>
        </w:r>
      </w:del>
      <w:r w:rsidR="004B6999" w:rsidRPr="00860937">
        <w:rPr>
          <w:b/>
          <w:bCs/>
          <w:spacing w:val="-6"/>
          <w:rPrChange w:id="192" w:author="POULIOS CHRISTOS" w:date="2025-05-23T10:43:00Z">
            <w:rPr/>
          </w:rPrChange>
        </w:rPr>
        <w:t>Μέλος</w:t>
      </w:r>
      <w:r w:rsidR="004B6999" w:rsidRPr="00860937">
        <w:rPr>
          <w:b/>
          <w:bCs/>
          <w:spacing w:val="-3"/>
          <w:rPrChange w:id="193" w:author="POULIOS CHRISTOS" w:date="2025-05-23T10:43:00Z">
            <w:rPr>
              <w:spacing w:val="-3"/>
            </w:rPr>
          </w:rPrChange>
        </w:rPr>
        <w:t xml:space="preserve"> </w:t>
      </w:r>
      <w:r w:rsidR="004B6999" w:rsidRPr="00860937">
        <w:rPr>
          <w:b/>
          <w:bCs/>
          <w:spacing w:val="-6"/>
          <w:rPrChange w:id="194" w:author="POULIOS CHRISTOS" w:date="2025-05-23T10:43:00Z">
            <w:rPr/>
          </w:rPrChange>
        </w:rPr>
        <w:t>1</w:t>
      </w:r>
      <w:r w:rsidR="004B6999" w:rsidRPr="006B0156">
        <w:rPr>
          <w:spacing w:val="-6"/>
          <w:rPrChange w:id="195" w:author="POULIOS CHRISTOS" w:date="2025-05-21T06:36:00Z">
            <w:rPr/>
          </w:rPrChange>
        </w:rPr>
        <w:t>»</w:t>
      </w:r>
      <w:r w:rsidR="004B6999" w:rsidRPr="006B0156">
        <w:rPr>
          <w:spacing w:val="-4"/>
        </w:rPr>
        <w:t xml:space="preserve"> </w:t>
      </w:r>
      <w:r w:rsidR="004B6999" w:rsidRPr="006B0156">
        <w:rPr>
          <w:spacing w:val="-6"/>
          <w:rPrChange w:id="196" w:author="POULIOS CHRISTOS" w:date="2025-05-21T06:36:00Z">
            <w:rPr/>
          </w:rPrChange>
        </w:rPr>
        <w:t>αναλαμβάνει τις</w:t>
      </w:r>
      <w:r w:rsidR="004B6999" w:rsidRPr="006B0156">
        <w:rPr>
          <w:spacing w:val="-2"/>
        </w:rPr>
        <w:t xml:space="preserve"> </w:t>
      </w:r>
      <w:r w:rsidR="004B6999" w:rsidRPr="006B0156">
        <w:rPr>
          <w:spacing w:val="-6"/>
          <w:rPrChange w:id="197" w:author="POULIOS CHRISTOS" w:date="2025-05-21T06:36:00Z">
            <w:rPr/>
          </w:rPrChange>
        </w:rPr>
        <w:t>ακόλουθες</w:t>
      </w:r>
      <w:r w:rsidR="004B6999" w:rsidRPr="006B0156">
        <w:rPr>
          <w:spacing w:val="-3"/>
        </w:rPr>
        <w:t xml:space="preserve"> </w:t>
      </w:r>
      <w:r w:rsidR="004B6999" w:rsidRPr="006B0156">
        <w:rPr>
          <w:spacing w:val="-6"/>
          <w:rPrChange w:id="198" w:author="POULIOS CHRISTOS" w:date="2025-05-21T06:36:00Z">
            <w:rPr/>
          </w:rPrChange>
        </w:rPr>
        <w:t>υποχρεώσεις:</w:t>
      </w:r>
    </w:p>
    <w:p w14:paraId="7E1B16B7" w14:textId="77777777" w:rsidR="00FB3722" w:rsidRDefault="004B6999">
      <w:pPr>
        <w:spacing w:before="240"/>
        <w:ind w:left="861"/>
      </w:pPr>
      <w:r>
        <w:rPr>
          <w:spacing w:val="-2"/>
        </w:rPr>
        <w:t>[…..]</w:t>
      </w:r>
    </w:p>
    <w:p w14:paraId="70436523" w14:textId="36F81E4E" w:rsidR="00FB3722" w:rsidRDefault="006B0156">
      <w:pPr>
        <w:tabs>
          <w:tab w:val="left" w:pos="789"/>
          <w:tab w:val="left" w:leader="dot" w:pos="1626"/>
        </w:tabs>
        <w:spacing w:before="39"/>
        <w:pPrChange w:id="199" w:author="POULIOS CHRISTOS" w:date="2025-05-21T06:36:00Z">
          <w:pPr>
            <w:pStyle w:val="ListParagraph"/>
            <w:numPr>
              <w:ilvl w:val="1"/>
              <w:numId w:val="9"/>
            </w:numPr>
            <w:tabs>
              <w:tab w:val="left" w:pos="789"/>
              <w:tab w:val="left" w:leader="dot" w:pos="1626"/>
            </w:tabs>
            <w:spacing w:before="39"/>
            <w:ind w:left="789" w:hanging="649"/>
          </w:pPr>
        </w:pPrChange>
      </w:pPr>
      <w:ins w:id="200" w:author="POULIOS CHRISTOS" w:date="2025-05-21T06:36:00Z">
        <w:r>
          <w:rPr>
            <w:b/>
            <w:bCs/>
            <w:spacing w:val="-4"/>
          </w:rPr>
          <w:t>2.2.γ.</w:t>
        </w:r>
        <w:r>
          <w:rPr>
            <w:b/>
            <w:bCs/>
            <w:spacing w:val="-4"/>
          </w:rPr>
          <w:tab/>
        </w:r>
      </w:ins>
      <w:r w:rsidR="004B6999" w:rsidRPr="006B0156">
        <w:rPr>
          <w:spacing w:val="-4"/>
        </w:rPr>
        <w:t>Το</w:t>
      </w:r>
      <w:r w:rsidR="004B6999" w:rsidRPr="006B0156">
        <w:rPr>
          <w:spacing w:val="-8"/>
        </w:rPr>
        <w:t xml:space="preserve"> </w:t>
      </w:r>
      <w:r w:rsidR="004B6999" w:rsidRPr="006B0156">
        <w:rPr>
          <w:spacing w:val="-5"/>
        </w:rPr>
        <w:t>«</w:t>
      </w:r>
      <w:del w:id="201" w:author="POULIOS CHRISTOS" w:date="2025-05-23T10:43:00Z">
        <w:r w:rsidR="004B6999" w:rsidRPr="006B0156" w:rsidDel="00860937">
          <w:rPr>
            <w:spacing w:val="-5"/>
          </w:rPr>
          <w:delText>.</w:delText>
        </w:r>
      </w:del>
      <w:r w:rsidR="004B6999" w:rsidRPr="006B0156">
        <w:rPr>
          <w:rFonts w:ascii="Times New Roman" w:hAnsi="Times New Roman"/>
        </w:rPr>
        <w:tab/>
      </w:r>
      <w:r w:rsidR="004B6999" w:rsidRPr="00860937">
        <w:rPr>
          <w:b/>
          <w:bCs/>
          <w:spacing w:val="-6"/>
          <w:rPrChange w:id="202" w:author="POULIOS CHRISTOS" w:date="2025-05-23T10:43:00Z">
            <w:rPr/>
          </w:rPrChange>
        </w:rPr>
        <w:t>Μέλος</w:t>
      </w:r>
      <w:r w:rsidR="004B6999" w:rsidRPr="00860937">
        <w:rPr>
          <w:b/>
          <w:bCs/>
          <w:spacing w:val="-4"/>
          <w:rPrChange w:id="203" w:author="POULIOS CHRISTOS" w:date="2025-05-23T10:43:00Z">
            <w:rPr>
              <w:spacing w:val="-4"/>
            </w:rPr>
          </w:rPrChange>
        </w:rPr>
        <w:t xml:space="preserve"> </w:t>
      </w:r>
      <w:r w:rsidR="004B6999" w:rsidRPr="00860937">
        <w:rPr>
          <w:b/>
          <w:bCs/>
          <w:spacing w:val="-6"/>
          <w:rPrChange w:id="204" w:author="POULIOS CHRISTOS" w:date="2025-05-23T10:43:00Z">
            <w:rPr/>
          </w:rPrChange>
        </w:rPr>
        <w:t>2</w:t>
      </w:r>
      <w:r w:rsidR="004B6999" w:rsidRPr="006B0156">
        <w:rPr>
          <w:spacing w:val="-6"/>
          <w:rPrChange w:id="205" w:author="POULIOS CHRISTOS" w:date="2025-05-21T06:36:00Z">
            <w:rPr/>
          </w:rPrChange>
        </w:rPr>
        <w:t>»</w:t>
      </w:r>
      <w:r w:rsidR="004B6999" w:rsidRPr="006B0156">
        <w:rPr>
          <w:spacing w:val="-5"/>
        </w:rPr>
        <w:t xml:space="preserve"> </w:t>
      </w:r>
      <w:r w:rsidR="004B6999" w:rsidRPr="006B0156">
        <w:rPr>
          <w:spacing w:val="-6"/>
          <w:rPrChange w:id="206" w:author="POULIOS CHRISTOS" w:date="2025-05-21T06:36:00Z">
            <w:rPr/>
          </w:rPrChange>
        </w:rPr>
        <w:t>αναλαμβάνει τις</w:t>
      </w:r>
      <w:r w:rsidR="004B6999" w:rsidRPr="006B0156">
        <w:rPr>
          <w:spacing w:val="-4"/>
        </w:rPr>
        <w:t xml:space="preserve"> </w:t>
      </w:r>
      <w:r w:rsidR="004B6999" w:rsidRPr="006B0156">
        <w:rPr>
          <w:spacing w:val="-6"/>
          <w:rPrChange w:id="207" w:author="POULIOS CHRISTOS" w:date="2025-05-21T06:36:00Z">
            <w:rPr/>
          </w:rPrChange>
        </w:rPr>
        <w:t>ακόλουθες</w:t>
      </w:r>
      <w:r w:rsidR="004B6999" w:rsidRPr="006B0156">
        <w:rPr>
          <w:spacing w:val="-3"/>
        </w:rPr>
        <w:t xml:space="preserve"> </w:t>
      </w:r>
      <w:r w:rsidR="004B6999" w:rsidRPr="006B0156">
        <w:rPr>
          <w:spacing w:val="-6"/>
          <w:rPrChange w:id="208" w:author="POULIOS CHRISTOS" w:date="2025-05-21T06:36:00Z">
            <w:rPr/>
          </w:rPrChange>
        </w:rPr>
        <w:t>υποχρεώσεις:</w:t>
      </w:r>
    </w:p>
    <w:p w14:paraId="648BD6E4" w14:textId="4CAADED1" w:rsidR="00FB3722" w:rsidDel="00D9519D" w:rsidRDefault="004B6999">
      <w:pPr>
        <w:tabs>
          <w:tab w:val="left" w:leader="dot" w:pos="465"/>
        </w:tabs>
        <w:spacing w:before="240"/>
        <w:ind w:left="140"/>
        <w:rPr>
          <w:del w:id="209" w:author="POULIOS CHRISTOS" w:date="2025-05-26T09:13:00Z"/>
        </w:rPr>
      </w:pPr>
      <w:del w:id="210" w:author="POULIOS CHRISTOS" w:date="2025-05-26T09:13:00Z">
        <w:r w:rsidDel="00D9519D">
          <w:rPr>
            <w:spacing w:val="-10"/>
          </w:rPr>
          <w:delText>[</w:delText>
        </w:r>
        <w:r w:rsidDel="00D9519D">
          <w:tab/>
        </w:r>
        <w:r w:rsidDel="00D9519D">
          <w:rPr>
            <w:spacing w:val="-10"/>
          </w:rPr>
          <w:delText>]</w:delText>
        </w:r>
      </w:del>
    </w:p>
    <w:p w14:paraId="63BFC750" w14:textId="4C6A62A0" w:rsidR="00FB3722" w:rsidDel="00D9519D" w:rsidRDefault="004B6999">
      <w:pPr>
        <w:spacing w:before="200"/>
        <w:ind w:left="140" w:right="77" w:hanging="15"/>
        <w:jc w:val="both"/>
        <w:rPr>
          <w:del w:id="211" w:author="POULIOS CHRISTOS" w:date="2025-05-26T09:13:00Z"/>
          <w:i/>
        </w:rPr>
      </w:pPr>
      <w:del w:id="212" w:author="POULIOS CHRISTOS" w:date="2025-05-26T09:13:00Z">
        <w:r w:rsidDel="00D9519D">
          <w:rPr>
            <w:b/>
            <w:i/>
          </w:rPr>
          <w:delText>ΣΗΜΕΙΩΣΗ:</w:delText>
        </w:r>
        <w:r w:rsidDel="00D9519D">
          <w:rPr>
            <w:b/>
            <w:i/>
            <w:spacing w:val="-13"/>
          </w:rPr>
          <w:delText xml:space="preserve"> </w:delText>
        </w:r>
        <w:r w:rsidDel="00D9519D">
          <w:rPr>
            <w:i/>
          </w:rPr>
          <w:delText>Στο</w:delText>
        </w:r>
        <w:r w:rsidDel="00D9519D">
          <w:rPr>
            <w:i/>
            <w:spacing w:val="-12"/>
          </w:rPr>
          <w:delText xml:space="preserve"> </w:delText>
        </w:r>
        <w:r w:rsidDel="00D9519D">
          <w:rPr>
            <w:i/>
          </w:rPr>
          <w:delText>σημείο</w:delText>
        </w:r>
        <w:r w:rsidDel="00D9519D">
          <w:rPr>
            <w:i/>
            <w:spacing w:val="-13"/>
          </w:rPr>
          <w:delText xml:space="preserve"> </w:delText>
        </w:r>
        <w:r w:rsidDel="00D9519D">
          <w:rPr>
            <w:i/>
          </w:rPr>
          <w:delText>αυτό</w:delText>
        </w:r>
        <w:r w:rsidDel="00D9519D">
          <w:rPr>
            <w:i/>
            <w:spacing w:val="-12"/>
          </w:rPr>
          <w:delText xml:space="preserve"> </w:delText>
        </w:r>
        <w:r w:rsidDel="00D9519D">
          <w:rPr>
            <w:i/>
          </w:rPr>
          <w:delText>θα</w:delText>
        </w:r>
        <w:r w:rsidDel="00D9519D">
          <w:rPr>
            <w:i/>
            <w:spacing w:val="-13"/>
          </w:rPr>
          <w:delText xml:space="preserve"> </w:delText>
        </w:r>
        <w:r w:rsidDel="00D9519D">
          <w:rPr>
            <w:i/>
          </w:rPr>
          <w:delText>πρέπει</w:delText>
        </w:r>
        <w:r w:rsidDel="00D9519D">
          <w:rPr>
            <w:i/>
            <w:spacing w:val="-12"/>
          </w:rPr>
          <w:delText xml:space="preserve"> </w:delText>
        </w:r>
        <w:r w:rsidDel="00D9519D">
          <w:rPr>
            <w:i/>
          </w:rPr>
          <w:delText>να</w:delText>
        </w:r>
        <w:r w:rsidDel="00D9519D">
          <w:rPr>
            <w:i/>
            <w:spacing w:val="-13"/>
          </w:rPr>
          <w:delText xml:space="preserve"> </w:delText>
        </w:r>
        <w:r w:rsidDel="00D9519D">
          <w:rPr>
            <w:i/>
          </w:rPr>
          <w:delText>περιγραφούν</w:delText>
        </w:r>
        <w:r w:rsidDel="00D9519D">
          <w:rPr>
            <w:i/>
            <w:spacing w:val="-12"/>
          </w:rPr>
          <w:delText xml:space="preserve"> </w:delText>
        </w:r>
        <w:r w:rsidDel="00D9519D">
          <w:rPr>
            <w:i/>
          </w:rPr>
          <w:delText>αναλυτικά</w:delText>
        </w:r>
        <w:r w:rsidDel="00D9519D">
          <w:rPr>
            <w:i/>
            <w:spacing w:val="-12"/>
          </w:rPr>
          <w:delText xml:space="preserve"> </w:delText>
        </w:r>
        <w:r w:rsidDel="00D9519D">
          <w:rPr>
            <w:i/>
          </w:rPr>
          <w:delText>οι</w:delText>
        </w:r>
        <w:r w:rsidDel="00D9519D">
          <w:rPr>
            <w:i/>
            <w:spacing w:val="-12"/>
          </w:rPr>
          <w:delText xml:space="preserve"> </w:delText>
        </w:r>
        <w:r w:rsidDel="00D9519D">
          <w:rPr>
            <w:i/>
          </w:rPr>
          <w:delText>συγκεκριμένες</w:delText>
        </w:r>
        <w:r w:rsidDel="00D9519D">
          <w:rPr>
            <w:i/>
            <w:spacing w:val="-12"/>
          </w:rPr>
          <w:delText xml:space="preserve"> </w:delText>
        </w:r>
        <w:r w:rsidDel="00D9519D">
          <w:rPr>
            <w:i/>
          </w:rPr>
          <w:delText>υποχρεώσεις</w:delText>
        </w:r>
        <w:r w:rsidDel="00D9519D">
          <w:rPr>
            <w:i/>
            <w:spacing w:val="-12"/>
          </w:rPr>
          <w:delText xml:space="preserve"> </w:delText>
        </w:r>
        <w:r w:rsidDel="00D9519D">
          <w:rPr>
            <w:i/>
          </w:rPr>
          <w:delText xml:space="preserve">που </w:delText>
        </w:r>
        <w:r w:rsidDel="00D9519D">
          <w:rPr>
            <w:i/>
            <w:spacing w:val="-2"/>
          </w:rPr>
          <w:delText>αναλαμβάνει</w:delText>
        </w:r>
        <w:r w:rsidDel="00D9519D">
          <w:rPr>
            <w:i/>
            <w:spacing w:val="-5"/>
          </w:rPr>
          <w:delText xml:space="preserve"> </w:delText>
        </w:r>
        <w:r w:rsidDel="00D9519D">
          <w:rPr>
            <w:i/>
            <w:spacing w:val="-2"/>
          </w:rPr>
          <w:delText>κάθε</w:delText>
        </w:r>
        <w:r w:rsidDel="00D9519D">
          <w:rPr>
            <w:i/>
            <w:spacing w:val="-4"/>
          </w:rPr>
          <w:delText xml:space="preserve"> </w:delText>
        </w:r>
        <w:r w:rsidDel="00D9519D">
          <w:rPr>
            <w:i/>
            <w:spacing w:val="-2"/>
          </w:rPr>
          <w:delText>ένα</w:delText>
        </w:r>
        <w:r w:rsidDel="00D9519D">
          <w:rPr>
            <w:i/>
            <w:spacing w:val="-3"/>
          </w:rPr>
          <w:delText xml:space="preserve"> </w:delText>
        </w:r>
        <w:r w:rsidDel="00D9519D">
          <w:rPr>
            <w:i/>
            <w:spacing w:val="-2"/>
          </w:rPr>
          <w:delText>από</w:delText>
        </w:r>
        <w:r w:rsidDel="00D9519D">
          <w:rPr>
            <w:i/>
            <w:spacing w:val="-3"/>
          </w:rPr>
          <w:delText xml:space="preserve"> </w:delText>
        </w:r>
        <w:r w:rsidDel="00D9519D">
          <w:rPr>
            <w:i/>
            <w:spacing w:val="-2"/>
          </w:rPr>
          <w:delText>τα</w:delText>
        </w:r>
        <w:r w:rsidDel="00D9519D">
          <w:rPr>
            <w:i/>
            <w:spacing w:val="-3"/>
          </w:rPr>
          <w:delText xml:space="preserve"> </w:delText>
        </w:r>
        <w:r w:rsidDel="00D9519D">
          <w:rPr>
            <w:i/>
            <w:spacing w:val="-2"/>
          </w:rPr>
          <w:delText>συμβαλλόμενα</w:delText>
        </w:r>
        <w:r w:rsidDel="00D9519D">
          <w:rPr>
            <w:i/>
            <w:spacing w:val="-3"/>
          </w:rPr>
          <w:delText xml:space="preserve"> </w:delText>
        </w:r>
        <w:r w:rsidDel="00D9519D">
          <w:rPr>
            <w:i/>
            <w:spacing w:val="-2"/>
          </w:rPr>
          <w:delText>μέρη</w:delText>
        </w:r>
        <w:r w:rsidDel="00D9519D">
          <w:rPr>
            <w:i/>
            <w:spacing w:val="-4"/>
          </w:rPr>
          <w:delText xml:space="preserve"> </w:delText>
        </w:r>
        <w:r w:rsidDel="00D9519D">
          <w:rPr>
            <w:i/>
            <w:spacing w:val="-2"/>
          </w:rPr>
          <w:delText>για</w:delText>
        </w:r>
        <w:r w:rsidDel="00D9519D">
          <w:rPr>
            <w:i/>
            <w:spacing w:val="-3"/>
          </w:rPr>
          <w:delText xml:space="preserve"> </w:delText>
        </w:r>
        <w:r w:rsidDel="00D9519D">
          <w:rPr>
            <w:i/>
            <w:spacing w:val="-2"/>
          </w:rPr>
          <w:delText>την</w:delText>
        </w:r>
        <w:r w:rsidDel="00D9519D">
          <w:rPr>
            <w:i/>
            <w:spacing w:val="-5"/>
          </w:rPr>
          <w:delText xml:space="preserve"> </w:delText>
        </w:r>
        <w:r w:rsidDel="00D9519D">
          <w:rPr>
            <w:i/>
            <w:spacing w:val="-2"/>
          </w:rPr>
          <w:delText>υλοποίηση</w:delText>
        </w:r>
        <w:r w:rsidDel="00D9519D">
          <w:rPr>
            <w:i/>
            <w:spacing w:val="-4"/>
          </w:rPr>
          <w:delText xml:space="preserve"> </w:delText>
        </w:r>
        <w:r w:rsidDel="00D9519D">
          <w:rPr>
            <w:i/>
            <w:spacing w:val="-2"/>
          </w:rPr>
          <w:delText>της</w:delText>
        </w:r>
        <w:r w:rsidDel="00D9519D">
          <w:rPr>
            <w:i/>
            <w:spacing w:val="-3"/>
          </w:rPr>
          <w:delText xml:space="preserve"> </w:delText>
        </w:r>
        <w:r w:rsidDel="00D9519D">
          <w:rPr>
            <w:i/>
            <w:spacing w:val="-2"/>
          </w:rPr>
          <w:delText>προτεινόμενης</w:delText>
        </w:r>
        <w:r w:rsidDel="00D9519D">
          <w:rPr>
            <w:i/>
            <w:spacing w:val="-3"/>
          </w:rPr>
          <w:delText xml:space="preserve"> </w:delText>
        </w:r>
        <w:r w:rsidDel="00D9519D">
          <w:rPr>
            <w:i/>
            <w:spacing w:val="-2"/>
          </w:rPr>
          <w:delText>Πράξης,</w:delText>
        </w:r>
        <w:r w:rsidDel="00D9519D">
          <w:rPr>
            <w:i/>
            <w:spacing w:val="-3"/>
          </w:rPr>
          <w:delText xml:space="preserve"> </w:delText>
        </w:r>
        <w:r w:rsidDel="00D9519D">
          <w:rPr>
            <w:i/>
            <w:spacing w:val="-2"/>
          </w:rPr>
          <w:delText>κατά τρόπο</w:delText>
        </w:r>
        <w:r w:rsidDel="00D9519D">
          <w:rPr>
            <w:i/>
            <w:spacing w:val="-7"/>
          </w:rPr>
          <w:delText xml:space="preserve"> </w:delText>
        </w:r>
        <w:r w:rsidDel="00D9519D">
          <w:rPr>
            <w:i/>
            <w:spacing w:val="-2"/>
          </w:rPr>
          <w:delText>που</w:delText>
        </w:r>
        <w:r w:rsidDel="00D9519D">
          <w:rPr>
            <w:i/>
            <w:spacing w:val="-7"/>
          </w:rPr>
          <w:delText xml:space="preserve"> </w:delText>
        </w:r>
        <w:r w:rsidDel="00D9519D">
          <w:rPr>
            <w:i/>
            <w:spacing w:val="-2"/>
          </w:rPr>
          <w:delText>να</w:delText>
        </w:r>
        <w:r w:rsidDel="00D9519D">
          <w:rPr>
            <w:i/>
            <w:spacing w:val="-7"/>
          </w:rPr>
          <w:delText xml:space="preserve"> </w:delText>
        </w:r>
        <w:r w:rsidDel="00D9519D">
          <w:rPr>
            <w:i/>
            <w:spacing w:val="-2"/>
          </w:rPr>
          <w:delText>προσδιορίζεται</w:delText>
        </w:r>
        <w:r w:rsidDel="00D9519D">
          <w:rPr>
            <w:i/>
            <w:spacing w:val="-8"/>
          </w:rPr>
          <w:delText xml:space="preserve"> </w:delText>
        </w:r>
        <w:r w:rsidDel="00D9519D">
          <w:rPr>
            <w:i/>
            <w:spacing w:val="-2"/>
          </w:rPr>
          <w:delText>με</w:delText>
        </w:r>
        <w:r w:rsidDel="00D9519D">
          <w:rPr>
            <w:i/>
            <w:spacing w:val="-8"/>
          </w:rPr>
          <w:delText xml:space="preserve"> </w:delText>
        </w:r>
        <w:r w:rsidDel="00D9519D">
          <w:rPr>
            <w:i/>
            <w:spacing w:val="-2"/>
          </w:rPr>
          <w:delText>σαφήνεια</w:delText>
        </w:r>
        <w:r w:rsidDel="00D9519D">
          <w:rPr>
            <w:i/>
            <w:spacing w:val="-7"/>
          </w:rPr>
          <w:delText xml:space="preserve"> </w:delText>
        </w:r>
        <w:r w:rsidDel="00D9519D">
          <w:rPr>
            <w:i/>
            <w:spacing w:val="-2"/>
          </w:rPr>
          <w:delText>το</w:delText>
        </w:r>
        <w:r w:rsidDel="00D9519D">
          <w:rPr>
            <w:i/>
            <w:spacing w:val="-6"/>
          </w:rPr>
          <w:delText xml:space="preserve"> </w:delText>
        </w:r>
        <w:r w:rsidDel="00D9519D">
          <w:rPr>
            <w:i/>
            <w:spacing w:val="-2"/>
          </w:rPr>
          <w:delText>εγκεκριμένο</w:delText>
        </w:r>
        <w:r w:rsidDel="00D9519D">
          <w:rPr>
            <w:i/>
            <w:spacing w:val="-8"/>
          </w:rPr>
          <w:delText xml:space="preserve"> </w:delText>
        </w:r>
        <w:r w:rsidDel="00D9519D">
          <w:rPr>
            <w:i/>
            <w:spacing w:val="-2"/>
          </w:rPr>
          <w:delText>αντικείμενο</w:delText>
        </w:r>
        <w:r w:rsidDel="00D9519D">
          <w:rPr>
            <w:i/>
            <w:spacing w:val="-8"/>
          </w:rPr>
          <w:delText xml:space="preserve"> </w:delText>
        </w:r>
        <w:r w:rsidDel="00D9519D">
          <w:rPr>
            <w:i/>
            <w:spacing w:val="-2"/>
          </w:rPr>
          <w:delText>των</w:delText>
        </w:r>
        <w:r w:rsidDel="00D9519D">
          <w:rPr>
            <w:i/>
            <w:spacing w:val="-8"/>
          </w:rPr>
          <w:delText xml:space="preserve"> </w:delText>
        </w:r>
        <w:r w:rsidDel="00D9519D">
          <w:rPr>
            <w:i/>
            <w:spacing w:val="-2"/>
          </w:rPr>
          <w:delText>ενεργειών</w:delText>
        </w:r>
        <w:r w:rsidDel="00D9519D">
          <w:rPr>
            <w:i/>
            <w:spacing w:val="-8"/>
          </w:rPr>
          <w:delText xml:space="preserve"> </w:delText>
        </w:r>
        <w:r w:rsidDel="00D9519D">
          <w:rPr>
            <w:i/>
            <w:spacing w:val="-2"/>
          </w:rPr>
          <w:delText>που</w:delText>
        </w:r>
        <w:r w:rsidDel="00D9519D">
          <w:rPr>
            <w:i/>
            <w:spacing w:val="-7"/>
          </w:rPr>
          <w:delText xml:space="preserve"> </w:delText>
        </w:r>
        <w:r w:rsidDel="00D9519D">
          <w:rPr>
            <w:i/>
            <w:spacing w:val="-2"/>
          </w:rPr>
          <w:delText xml:space="preserve">αναλαμβάνει </w:delText>
        </w:r>
        <w:r w:rsidDel="00D9519D">
          <w:rPr>
            <w:i/>
            <w:spacing w:val="-6"/>
          </w:rPr>
          <w:delText>κάθε συμβαλλόμενος</w:delText>
        </w:r>
        <w:r w:rsidDel="00D9519D">
          <w:rPr>
            <w:i/>
          </w:rPr>
          <w:delText xml:space="preserve"> </w:delText>
        </w:r>
        <w:r w:rsidDel="00D9519D">
          <w:rPr>
            <w:i/>
            <w:spacing w:val="-6"/>
          </w:rPr>
          <w:delText>να υλοποιήσει,</w:delText>
        </w:r>
        <w:r w:rsidDel="00D9519D">
          <w:rPr>
            <w:i/>
          </w:rPr>
          <w:delText xml:space="preserve"> </w:delText>
        </w:r>
        <w:r w:rsidDel="00D9519D">
          <w:rPr>
            <w:i/>
            <w:spacing w:val="-6"/>
          </w:rPr>
          <w:delText>προκειμένου</w:delText>
        </w:r>
        <w:r w:rsidDel="00D9519D">
          <w:rPr>
            <w:i/>
          </w:rPr>
          <w:delText xml:space="preserve"> </w:delText>
        </w:r>
        <w:r w:rsidDel="00D9519D">
          <w:rPr>
            <w:i/>
            <w:spacing w:val="-6"/>
          </w:rPr>
          <w:delText>να καθίσταται εφικτή η</w:delText>
        </w:r>
        <w:r w:rsidDel="00D9519D">
          <w:rPr>
            <w:i/>
          </w:rPr>
          <w:delText xml:space="preserve"> </w:delText>
        </w:r>
        <w:r w:rsidDel="00D9519D">
          <w:rPr>
            <w:i/>
            <w:spacing w:val="-6"/>
          </w:rPr>
          <w:delText xml:space="preserve">εφαρμογή των διαδικασιών του </w:delText>
        </w:r>
        <w:r w:rsidDel="00D9519D">
          <w:rPr>
            <w:i/>
          </w:rPr>
          <w:delText>συστήματος</w:delText>
        </w:r>
        <w:r w:rsidDel="00D9519D">
          <w:rPr>
            <w:i/>
            <w:spacing w:val="-10"/>
          </w:rPr>
          <w:delText xml:space="preserve"> </w:delText>
        </w:r>
        <w:r w:rsidDel="00D9519D">
          <w:rPr>
            <w:i/>
          </w:rPr>
          <w:delText>διαχείρισης</w:delText>
        </w:r>
        <w:r w:rsidDel="00D9519D">
          <w:rPr>
            <w:i/>
            <w:spacing w:val="-10"/>
          </w:rPr>
          <w:delText xml:space="preserve"> </w:delText>
        </w:r>
        <w:r w:rsidDel="00D9519D">
          <w:rPr>
            <w:i/>
          </w:rPr>
          <w:delText>και</w:delText>
        </w:r>
        <w:r w:rsidDel="00D9519D">
          <w:rPr>
            <w:i/>
            <w:spacing w:val="-10"/>
          </w:rPr>
          <w:delText xml:space="preserve"> </w:delText>
        </w:r>
        <w:r w:rsidDel="00D9519D">
          <w:rPr>
            <w:i/>
          </w:rPr>
          <w:delText>ελέγχου.</w:delText>
        </w:r>
      </w:del>
    </w:p>
    <w:p w14:paraId="4F4E23C6" w14:textId="77777777" w:rsidR="00FB3722" w:rsidRDefault="00FB3722">
      <w:pPr>
        <w:pStyle w:val="BodyText"/>
        <w:rPr>
          <w:i/>
        </w:rPr>
      </w:pPr>
    </w:p>
    <w:p w14:paraId="03BF495C" w14:textId="77777777" w:rsidR="00FB3722" w:rsidRDefault="00FB3722">
      <w:pPr>
        <w:pStyle w:val="BodyText"/>
        <w:spacing w:before="59"/>
        <w:rPr>
          <w:i/>
        </w:rPr>
      </w:pPr>
    </w:p>
    <w:p w14:paraId="5C6E0D83" w14:textId="79B386CE" w:rsidR="00FB3722" w:rsidRDefault="006B0156">
      <w:pPr>
        <w:pStyle w:val="BodyText"/>
        <w:ind w:left="140" w:right="86"/>
        <w:jc w:val="both"/>
      </w:pPr>
      <w:ins w:id="213" w:author="POULIOS CHRISTOS" w:date="2025-05-21T06:36:00Z">
        <w:r>
          <w:t xml:space="preserve"> </w:t>
        </w:r>
        <w:r>
          <w:tab/>
        </w:r>
        <w:r>
          <w:rPr>
            <w:b/>
            <w:bCs/>
          </w:rPr>
          <w:t xml:space="preserve">2.3. </w:t>
        </w:r>
        <w:r>
          <w:rPr>
            <w:b/>
            <w:bCs/>
          </w:rPr>
          <w:tab/>
        </w:r>
      </w:ins>
      <w:r w:rsidR="004B6999">
        <w:t>Κάθε</w:t>
      </w:r>
      <w:r w:rsidR="004B6999">
        <w:rPr>
          <w:spacing w:val="-13"/>
        </w:rPr>
        <w:t xml:space="preserve"> </w:t>
      </w:r>
      <w:r w:rsidR="004B6999">
        <w:t>μέλος</w:t>
      </w:r>
      <w:r w:rsidR="004B6999">
        <w:rPr>
          <w:spacing w:val="-12"/>
        </w:rPr>
        <w:t xml:space="preserve"> </w:t>
      </w:r>
      <w:r w:rsidR="004B6999">
        <w:t>της</w:t>
      </w:r>
      <w:r w:rsidR="004B6999">
        <w:rPr>
          <w:spacing w:val="-13"/>
        </w:rPr>
        <w:t xml:space="preserve"> </w:t>
      </w:r>
      <w:r w:rsidR="004B6999">
        <w:t>Ε.Ο.</w:t>
      </w:r>
      <w:r w:rsidR="004B6999">
        <w:rPr>
          <w:spacing w:val="-12"/>
        </w:rPr>
        <w:t xml:space="preserve"> </w:t>
      </w:r>
      <w:r w:rsidR="004B6999">
        <w:t>διατηρεί</w:t>
      </w:r>
      <w:r w:rsidR="004B6999">
        <w:rPr>
          <w:spacing w:val="-13"/>
        </w:rPr>
        <w:t xml:space="preserve"> </w:t>
      </w:r>
      <w:r w:rsidR="004B6999">
        <w:t>την</w:t>
      </w:r>
      <w:r w:rsidR="004B6999">
        <w:rPr>
          <w:spacing w:val="-12"/>
        </w:rPr>
        <w:t xml:space="preserve"> </w:t>
      </w:r>
      <w:r w:rsidR="004B6999">
        <w:t>ευθύνη</w:t>
      </w:r>
      <w:r w:rsidR="004B6999">
        <w:rPr>
          <w:spacing w:val="-13"/>
        </w:rPr>
        <w:t xml:space="preserve"> </w:t>
      </w:r>
      <w:r w:rsidR="004B6999">
        <w:t>εξ’</w:t>
      </w:r>
      <w:r w:rsidR="004B6999">
        <w:rPr>
          <w:spacing w:val="25"/>
        </w:rPr>
        <w:t xml:space="preserve"> </w:t>
      </w:r>
      <w:r w:rsidR="004B6999">
        <w:t>ολοκλήρου</w:t>
      </w:r>
      <w:r w:rsidR="004B6999">
        <w:rPr>
          <w:spacing w:val="-12"/>
        </w:rPr>
        <w:t xml:space="preserve"> </w:t>
      </w:r>
      <w:r w:rsidR="004B6999">
        <w:t>απέναντι</w:t>
      </w:r>
      <w:r w:rsidR="004B6999">
        <w:rPr>
          <w:spacing w:val="-13"/>
        </w:rPr>
        <w:t xml:space="preserve"> </w:t>
      </w:r>
      <w:r w:rsidR="004B6999">
        <w:t>στον</w:t>
      </w:r>
      <w:r w:rsidR="004B6999">
        <w:rPr>
          <w:spacing w:val="-12"/>
        </w:rPr>
        <w:t xml:space="preserve"> </w:t>
      </w:r>
      <w:r w:rsidR="004B6999">
        <w:t>ΕΦ</w:t>
      </w:r>
      <w:r w:rsidR="004B6999">
        <w:rPr>
          <w:spacing w:val="-12"/>
        </w:rPr>
        <w:t xml:space="preserve"> </w:t>
      </w:r>
      <w:r w:rsidR="004B6999">
        <w:t>για</w:t>
      </w:r>
      <w:r w:rsidR="004B6999">
        <w:rPr>
          <w:spacing w:val="-13"/>
        </w:rPr>
        <w:t xml:space="preserve"> </w:t>
      </w:r>
      <w:r w:rsidR="004B6999">
        <w:t>το</w:t>
      </w:r>
      <w:r w:rsidR="004B6999">
        <w:rPr>
          <w:spacing w:val="-12"/>
        </w:rPr>
        <w:t xml:space="preserve"> </w:t>
      </w:r>
      <w:r w:rsidR="004B6999">
        <w:t>επιμέρους</w:t>
      </w:r>
      <w:r w:rsidR="004B6999">
        <w:rPr>
          <w:spacing w:val="-11"/>
        </w:rPr>
        <w:t xml:space="preserve"> </w:t>
      </w:r>
      <w:r w:rsidR="004B6999">
        <w:t>τμήμα</w:t>
      </w:r>
      <w:r w:rsidR="004B6999">
        <w:rPr>
          <w:spacing w:val="-13"/>
        </w:rPr>
        <w:t xml:space="preserve"> </w:t>
      </w:r>
      <w:r w:rsidR="004B6999">
        <w:t xml:space="preserve">του </w:t>
      </w:r>
      <w:r w:rsidR="004B6999">
        <w:rPr>
          <w:spacing w:val="-2"/>
        </w:rPr>
        <w:t>έργου</w:t>
      </w:r>
      <w:r w:rsidR="004B6999">
        <w:rPr>
          <w:spacing w:val="-11"/>
        </w:rPr>
        <w:t xml:space="preserve"> </w:t>
      </w:r>
      <w:r w:rsidR="004B6999">
        <w:rPr>
          <w:spacing w:val="-2"/>
        </w:rPr>
        <w:t>που</w:t>
      </w:r>
      <w:r w:rsidR="004B6999">
        <w:rPr>
          <w:spacing w:val="-10"/>
        </w:rPr>
        <w:t xml:space="preserve"> </w:t>
      </w:r>
      <w:r w:rsidR="004B6999">
        <w:rPr>
          <w:spacing w:val="-2"/>
        </w:rPr>
        <w:t>δεσμεύεται</w:t>
      </w:r>
      <w:r w:rsidR="004B6999">
        <w:rPr>
          <w:spacing w:val="-11"/>
        </w:rPr>
        <w:t xml:space="preserve"> </w:t>
      </w:r>
      <w:r w:rsidR="004B6999">
        <w:rPr>
          <w:spacing w:val="-2"/>
        </w:rPr>
        <w:t>να</w:t>
      </w:r>
      <w:r w:rsidR="004B6999">
        <w:rPr>
          <w:spacing w:val="-10"/>
        </w:rPr>
        <w:t xml:space="preserve"> </w:t>
      </w:r>
      <w:r w:rsidR="004B6999">
        <w:rPr>
          <w:spacing w:val="-2"/>
        </w:rPr>
        <w:t>υλοποιήσει</w:t>
      </w:r>
      <w:r w:rsidR="004B6999">
        <w:rPr>
          <w:spacing w:val="-11"/>
        </w:rPr>
        <w:t xml:space="preserve"> </w:t>
      </w:r>
      <w:r w:rsidR="004B6999">
        <w:rPr>
          <w:spacing w:val="-2"/>
        </w:rPr>
        <w:t>και</w:t>
      </w:r>
      <w:r w:rsidR="004B6999">
        <w:rPr>
          <w:spacing w:val="-10"/>
        </w:rPr>
        <w:t xml:space="preserve"> </w:t>
      </w:r>
      <w:r w:rsidR="004B6999">
        <w:rPr>
          <w:spacing w:val="-2"/>
        </w:rPr>
        <w:t>αλληλεγγύως</w:t>
      </w:r>
      <w:r w:rsidR="004B6999">
        <w:rPr>
          <w:spacing w:val="-11"/>
        </w:rPr>
        <w:t xml:space="preserve"> </w:t>
      </w:r>
      <w:r w:rsidR="004B6999">
        <w:rPr>
          <w:spacing w:val="-2"/>
        </w:rPr>
        <w:t>για</w:t>
      </w:r>
      <w:r w:rsidR="004B6999">
        <w:rPr>
          <w:spacing w:val="-10"/>
        </w:rPr>
        <w:t xml:space="preserve"> </w:t>
      </w:r>
      <w:r w:rsidR="004B6999">
        <w:rPr>
          <w:spacing w:val="-2"/>
        </w:rPr>
        <w:t>το</w:t>
      </w:r>
      <w:r w:rsidR="004B6999">
        <w:rPr>
          <w:spacing w:val="-10"/>
        </w:rPr>
        <w:t xml:space="preserve"> </w:t>
      </w:r>
      <w:r w:rsidR="004B6999">
        <w:rPr>
          <w:spacing w:val="-2"/>
        </w:rPr>
        <w:t>σύνολο</w:t>
      </w:r>
      <w:r w:rsidR="004B6999">
        <w:rPr>
          <w:spacing w:val="-11"/>
        </w:rPr>
        <w:t xml:space="preserve"> </w:t>
      </w:r>
      <w:r w:rsidR="004B6999">
        <w:rPr>
          <w:spacing w:val="-2"/>
        </w:rPr>
        <w:t>του</w:t>
      </w:r>
      <w:r w:rsidR="004B6999">
        <w:rPr>
          <w:spacing w:val="-10"/>
        </w:rPr>
        <w:t xml:space="preserve"> </w:t>
      </w:r>
      <w:r w:rsidR="004B6999">
        <w:rPr>
          <w:spacing w:val="-2"/>
        </w:rPr>
        <w:t>έργου.</w:t>
      </w:r>
    </w:p>
    <w:p w14:paraId="6C866E66" w14:textId="77777777" w:rsidR="00FB3722" w:rsidRDefault="00FB3722">
      <w:pPr>
        <w:pStyle w:val="BodyText"/>
        <w:jc w:val="both"/>
        <w:rPr>
          <w:ins w:id="214" w:author="POULIOS CHRISTOS" w:date="2025-05-23T10:51:00Z"/>
        </w:rPr>
      </w:pPr>
    </w:p>
    <w:p w14:paraId="12034E58" w14:textId="77777777" w:rsidR="002E343E" w:rsidRDefault="002E343E">
      <w:pPr>
        <w:pStyle w:val="BodyText"/>
        <w:jc w:val="both"/>
        <w:rPr>
          <w:ins w:id="215" w:author="POULIOS CHRISTOS" w:date="2025-05-23T10:51:00Z"/>
        </w:rPr>
      </w:pPr>
    </w:p>
    <w:p w14:paraId="3D085B64" w14:textId="1BD73E45" w:rsidR="002E343E" w:rsidRPr="002443BC" w:rsidRDefault="002E343E" w:rsidP="002E343E">
      <w:pPr>
        <w:pStyle w:val="BodyText"/>
        <w:tabs>
          <w:tab w:val="left" w:pos="397"/>
        </w:tabs>
        <w:spacing w:before="196" w:line="277" w:lineRule="auto"/>
        <w:ind w:left="113" w:right="109"/>
        <w:jc w:val="both"/>
        <w:rPr>
          <w:ins w:id="216" w:author="POULIOS CHRISTOS" w:date="2025-05-23T10:52:00Z"/>
          <w:sz w:val="20"/>
        </w:rPr>
      </w:pPr>
      <w:ins w:id="217" w:author="POULIOS CHRISTOS" w:date="2025-05-23T10:51:00Z">
        <w:r>
          <w:tab/>
        </w:r>
      </w:ins>
      <w:ins w:id="218" w:author="POULIOS CHRISTOS" w:date="2025-05-23T10:52:00Z">
        <w:r>
          <w:t xml:space="preserve"> </w:t>
        </w:r>
        <w:r>
          <w:tab/>
        </w:r>
      </w:ins>
      <w:ins w:id="219" w:author="POULIOS CHRISTOS" w:date="2025-05-23T10:51:00Z">
        <w:r w:rsidRPr="002E343E">
          <w:rPr>
            <w:b/>
            <w:bCs/>
            <w:rPrChange w:id="220" w:author="POULIOS CHRISTOS" w:date="2025-05-23T10:53:00Z">
              <w:rPr/>
            </w:rPrChange>
          </w:rPr>
          <w:t>2.4.</w:t>
        </w:r>
        <w:r>
          <w:t xml:space="preserve"> </w:t>
        </w:r>
        <w:r>
          <w:tab/>
        </w:r>
      </w:ins>
      <w:ins w:id="221" w:author="POULIOS CHRISTOS" w:date="2025-05-23T10:52:00Z">
        <w:r>
          <w:rPr>
            <w:sz w:val="20"/>
          </w:rPr>
          <w:t>Σ</w:t>
        </w:r>
        <w:r w:rsidRPr="002443BC">
          <w:rPr>
            <w:sz w:val="20"/>
          </w:rPr>
          <w:t>υμφωνείται ρητά μεταξύ των συμβαλλομένων ότι το κάθε μέλος έχει αυτοτελή ευθύνη και υποχρέωση πλήρους αποκατάστασης έναντι του καθενός από τα άλλα μέλη για οποιαδήποτε βλάβη υπέστησαν από κάθε δική του υπαίτια πράξη ή παράληψη, ιδίως εάν εξ αιτίας του κλήθηκαν να καταβάλλουν στ</w:t>
        </w:r>
      </w:ins>
      <w:ins w:id="222" w:author="POULIOS CHRISTOS" w:date="2025-05-23T10:55:00Z">
        <w:r w:rsidR="005D13C0">
          <w:rPr>
            <w:sz w:val="20"/>
          </w:rPr>
          <w:t>ο</w:t>
        </w:r>
      </w:ins>
      <w:ins w:id="223" w:author="POULIOS CHRISTOS" w:date="2025-05-23T10:52:00Z">
        <w:r w:rsidRPr="002443BC">
          <w:rPr>
            <w:sz w:val="20"/>
          </w:rPr>
          <w:t>ν Ε</w:t>
        </w:r>
      </w:ins>
      <w:ins w:id="224" w:author="POULIOS CHRISTOS" w:date="2025-05-23T10:55:00Z">
        <w:r w:rsidR="005D13C0">
          <w:rPr>
            <w:sz w:val="20"/>
          </w:rPr>
          <w:t>Φ</w:t>
        </w:r>
      </w:ins>
      <w:ins w:id="225" w:author="POULIOS CHRISTOS" w:date="2025-05-23T10:52:00Z">
        <w:r w:rsidRPr="002443BC">
          <w:rPr>
            <w:sz w:val="20"/>
          </w:rPr>
          <w:t xml:space="preserve"> το οιοδήποτε ποσό στο  πλαίσιο της </w:t>
        </w:r>
        <w:proofErr w:type="spellStart"/>
        <w:r w:rsidRPr="002443BC">
          <w:rPr>
            <w:sz w:val="20"/>
          </w:rPr>
          <w:t>προμνησθείσης</w:t>
        </w:r>
        <w:proofErr w:type="spellEnd"/>
        <w:r w:rsidRPr="002443BC">
          <w:rPr>
            <w:sz w:val="20"/>
          </w:rPr>
          <w:t xml:space="preserve"> έναντι αυτ</w:t>
        </w:r>
      </w:ins>
      <w:ins w:id="226" w:author="POULIOS CHRISTOS" w:date="2025-05-23T10:55:00Z">
        <w:r w:rsidR="005D13C0">
          <w:rPr>
            <w:sz w:val="20"/>
          </w:rPr>
          <w:t>ού</w:t>
        </w:r>
      </w:ins>
      <w:ins w:id="227" w:author="POULIOS CHRISTOS" w:date="2025-05-23T10:52:00Z">
        <w:r w:rsidRPr="002443BC">
          <w:rPr>
            <w:sz w:val="20"/>
          </w:rPr>
          <w:t xml:space="preserve"> ευθύνης τους, ενώ ουδεμία υπαιτιότητα είχαν.</w:t>
        </w:r>
      </w:ins>
    </w:p>
    <w:p w14:paraId="04A6D31D" w14:textId="637C1889" w:rsidR="002E343E" w:rsidRPr="00CF1871" w:rsidRDefault="002E343E">
      <w:pPr>
        <w:pStyle w:val="BodyText"/>
        <w:tabs>
          <w:tab w:val="left" w:pos="397"/>
        </w:tabs>
        <w:spacing w:before="196" w:line="277" w:lineRule="auto"/>
        <w:ind w:left="113" w:right="109"/>
        <w:jc w:val="both"/>
        <w:rPr>
          <w:ins w:id="228" w:author="POULIOS CHRISTOS" w:date="2025-05-23T10:52:00Z"/>
          <w:sz w:val="20"/>
        </w:rPr>
        <w:pPrChange w:id="229" w:author="POULIOS CHRISTOS" w:date="2025-05-23T10:56:00Z">
          <w:pPr>
            <w:pStyle w:val="BodyText"/>
            <w:tabs>
              <w:tab w:val="left" w:pos="397"/>
            </w:tabs>
            <w:spacing w:before="196" w:line="277" w:lineRule="auto"/>
            <w:ind w:left="113" w:right="109"/>
          </w:pPr>
        </w:pPrChange>
      </w:pPr>
      <w:ins w:id="230" w:author="POULIOS CHRISTOS" w:date="2025-05-23T10:52:00Z">
        <w:r w:rsidRPr="002443BC">
          <w:rPr>
            <w:sz w:val="20"/>
          </w:rPr>
          <w:lastRenderedPageBreak/>
          <w:t xml:space="preserve"> </w:t>
        </w:r>
        <w:r w:rsidRPr="002443BC">
          <w:rPr>
            <w:sz w:val="20"/>
          </w:rPr>
          <w:tab/>
        </w:r>
        <w:r w:rsidRPr="002443BC">
          <w:rPr>
            <w:sz w:val="20"/>
          </w:rPr>
          <w:tab/>
        </w:r>
      </w:ins>
      <w:ins w:id="231" w:author="POULIOS CHRISTOS" w:date="2025-05-23T10:56:00Z">
        <w:r w:rsidR="005D13C0">
          <w:rPr>
            <w:b/>
            <w:bCs/>
            <w:sz w:val="20"/>
          </w:rPr>
          <w:t xml:space="preserve">2.5. </w:t>
        </w:r>
        <w:r w:rsidR="005D13C0">
          <w:rPr>
            <w:b/>
            <w:bCs/>
            <w:sz w:val="20"/>
          </w:rPr>
          <w:tab/>
        </w:r>
      </w:ins>
      <w:ins w:id="232" w:author="POULIOS CHRISTOS" w:date="2025-05-23T10:52:00Z">
        <w:r w:rsidRPr="002443BC">
          <w:rPr>
            <w:sz w:val="20"/>
          </w:rPr>
          <w:t>Κάθε Μέλος καθίσταται αποκλειστικά υπεύθυνο για οποιαδήποτε απώλεια, ζημία ή τραυματισμό έναντι τρίτων που προκαλείται αποκλειστικά από τη διεκπεραίωση των δραστηριοτήτων που βρίσκονται υπό την ευθύνη του, στο πλαίσιο του Έργου.</w:t>
        </w:r>
      </w:ins>
    </w:p>
    <w:p w14:paraId="3DD24C25" w14:textId="77777777" w:rsidR="002E343E" w:rsidRDefault="002E343E">
      <w:pPr>
        <w:pStyle w:val="BodyText"/>
        <w:jc w:val="both"/>
        <w:rPr>
          <w:ins w:id="233" w:author="POULIOS CHRISTOS" w:date="2025-05-23T10:56:00Z"/>
        </w:rPr>
      </w:pPr>
    </w:p>
    <w:p w14:paraId="0578ED07" w14:textId="77777777" w:rsidR="005D13C0" w:rsidRDefault="005D13C0">
      <w:pPr>
        <w:pStyle w:val="BodyText"/>
        <w:jc w:val="both"/>
        <w:rPr>
          <w:ins w:id="234" w:author="POULIOS CHRISTOS" w:date="2025-05-23T10:56:00Z"/>
        </w:rPr>
      </w:pPr>
    </w:p>
    <w:p w14:paraId="0509322F" w14:textId="22907A71" w:rsidR="005D13C0" w:rsidDel="005D13C0" w:rsidRDefault="005D13C0">
      <w:pPr>
        <w:pStyle w:val="BodyText"/>
        <w:jc w:val="both"/>
        <w:rPr>
          <w:del w:id="235" w:author="POULIOS CHRISTOS" w:date="2025-05-23T10:58:00Z"/>
        </w:rPr>
        <w:sectPr w:rsidR="005D13C0" w:rsidDel="005D13C0">
          <w:pgSz w:w="11910" w:h="16850"/>
          <w:pgMar w:top="680" w:right="1559" w:bottom="1320" w:left="992" w:header="0" w:footer="1139" w:gutter="0"/>
          <w:cols w:space="720"/>
        </w:sectPr>
      </w:pPr>
    </w:p>
    <w:p w14:paraId="4CD6F583" w14:textId="1875A139" w:rsidR="00FB3722" w:rsidRDefault="005D13C0">
      <w:pPr>
        <w:tabs>
          <w:tab w:val="left" w:pos="851"/>
          <w:tab w:val="left" w:pos="861"/>
        </w:tabs>
        <w:spacing w:before="26" w:line="276" w:lineRule="auto"/>
        <w:ind w:right="87"/>
        <w:jc w:val="both"/>
        <w:pPrChange w:id="236" w:author="POULIOS CHRISTOS" w:date="2025-05-21T06:37:00Z">
          <w:pPr>
            <w:pStyle w:val="ListParagraph"/>
            <w:numPr>
              <w:ilvl w:val="1"/>
              <w:numId w:val="8"/>
            </w:numPr>
            <w:tabs>
              <w:tab w:val="left" w:pos="851"/>
              <w:tab w:val="left" w:pos="861"/>
            </w:tabs>
            <w:spacing w:before="26" w:line="276" w:lineRule="auto"/>
            <w:ind w:right="87" w:hanging="353"/>
          </w:pPr>
        </w:pPrChange>
      </w:pPr>
      <w:ins w:id="237" w:author="POULIOS CHRISTOS" w:date="2025-05-23T10:58:00Z">
        <w:r>
          <w:rPr>
            <w:b/>
            <w:bCs/>
            <w:spacing w:val="-4"/>
          </w:rPr>
          <w:t xml:space="preserve"> </w:t>
        </w:r>
        <w:r>
          <w:rPr>
            <w:b/>
            <w:bCs/>
            <w:spacing w:val="-4"/>
          </w:rPr>
          <w:tab/>
        </w:r>
      </w:ins>
      <w:ins w:id="238" w:author="POULIOS CHRISTOS" w:date="2025-05-21T06:37:00Z">
        <w:r w:rsidR="006B0156">
          <w:rPr>
            <w:b/>
            <w:bCs/>
            <w:spacing w:val="-4"/>
          </w:rPr>
          <w:t>2.</w:t>
        </w:r>
      </w:ins>
      <w:ins w:id="239" w:author="POULIOS CHRISTOS" w:date="2025-05-23T10:58:00Z">
        <w:r>
          <w:rPr>
            <w:b/>
            <w:bCs/>
            <w:spacing w:val="-4"/>
          </w:rPr>
          <w:t>6</w:t>
        </w:r>
      </w:ins>
      <w:ins w:id="240" w:author="POULIOS CHRISTOS" w:date="2025-05-21T06:37:00Z">
        <w:r w:rsidR="006B0156">
          <w:rPr>
            <w:b/>
            <w:bCs/>
            <w:spacing w:val="-4"/>
          </w:rPr>
          <w:t xml:space="preserve">. </w:t>
        </w:r>
        <w:r w:rsidR="006B0156">
          <w:rPr>
            <w:b/>
            <w:bCs/>
            <w:spacing w:val="-4"/>
          </w:rPr>
          <w:tab/>
        </w:r>
      </w:ins>
      <w:r w:rsidR="004B6999" w:rsidRPr="006B0156">
        <w:rPr>
          <w:spacing w:val="-4"/>
          <w:rPrChange w:id="241" w:author="POULIOS CHRISTOS" w:date="2025-05-21T06:36:00Z">
            <w:rPr/>
          </w:rPrChange>
        </w:rPr>
        <w:t>Το αναλυτικό</w:t>
      </w:r>
      <w:r w:rsidR="004B6999" w:rsidRPr="006B0156">
        <w:rPr>
          <w:spacing w:val="-5"/>
        </w:rPr>
        <w:t xml:space="preserve"> </w:t>
      </w:r>
      <w:r w:rsidR="004B6999" w:rsidRPr="006B0156">
        <w:rPr>
          <w:spacing w:val="-4"/>
          <w:rPrChange w:id="242" w:author="POULIOS CHRISTOS" w:date="2025-05-21T06:36:00Z">
            <w:rPr/>
          </w:rPrChange>
        </w:rPr>
        <w:t>χρονοδιάγραμμα</w:t>
      </w:r>
      <w:r w:rsidR="004B6999" w:rsidRPr="006B0156">
        <w:rPr>
          <w:spacing w:val="-5"/>
        </w:rPr>
        <w:t xml:space="preserve"> </w:t>
      </w:r>
      <w:r w:rsidR="004B6999" w:rsidRPr="006B0156">
        <w:rPr>
          <w:spacing w:val="-4"/>
          <w:rPrChange w:id="243" w:author="POULIOS CHRISTOS" w:date="2025-05-21T06:36:00Z">
            <w:rPr/>
          </w:rPrChange>
        </w:rPr>
        <w:t>υλοποίησης του</w:t>
      </w:r>
      <w:r w:rsidR="004B6999" w:rsidRPr="006B0156">
        <w:rPr>
          <w:spacing w:val="-5"/>
        </w:rPr>
        <w:t xml:space="preserve"> </w:t>
      </w:r>
      <w:r w:rsidR="004B6999" w:rsidRPr="006B0156">
        <w:rPr>
          <w:spacing w:val="-4"/>
          <w:rPrChange w:id="244" w:author="POULIOS CHRISTOS" w:date="2025-05-21T06:36:00Z">
            <w:rPr/>
          </w:rPrChange>
        </w:rPr>
        <w:t>συνόλου</w:t>
      </w:r>
      <w:r w:rsidR="004B6999" w:rsidRPr="006B0156">
        <w:rPr>
          <w:spacing w:val="-5"/>
        </w:rPr>
        <w:t xml:space="preserve"> </w:t>
      </w:r>
      <w:r w:rsidR="004B6999" w:rsidRPr="006B0156">
        <w:rPr>
          <w:spacing w:val="-4"/>
          <w:rPrChange w:id="245" w:author="POULIOS CHRISTOS" w:date="2025-05-21T06:36:00Z">
            <w:rPr/>
          </w:rPrChange>
        </w:rPr>
        <w:t>της Πράξης / Έργου</w:t>
      </w:r>
      <w:r w:rsidR="004B6999" w:rsidRPr="006B0156">
        <w:rPr>
          <w:spacing w:val="-5"/>
        </w:rPr>
        <w:t xml:space="preserve"> </w:t>
      </w:r>
      <w:r w:rsidR="004B6999" w:rsidRPr="006B0156">
        <w:rPr>
          <w:spacing w:val="-4"/>
          <w:rPrChange w:id="246" w:author="POULIOS CHRISTOS" w:date="2025-05-21T06:36:00Z">
            <w:rPr/>
          </w:rPrChange>
        </w:rPr>
        <w:t xml:space="preserve">ανά συμβαλλόμενο </w:t>
      </w:r>
      <w:r w:rsidR="004B6999">
        <w:t>μέρος συμφωνείται ως εξής:</w:t>
      </w:r>
    </w:p>
    <w:p w14:paraId="6D958485" w14:textId="77777777" w:rsidR="00FB3722" w:rsidRDefault="004B6999">
      <w:pPr>
        <w:spacing w:before="122"/>
        <w:ind w:left="861"/>
      </w:pPr>
      <w:r>
        <w:rPr>
          <w:spacing w:val="-2"/>
        </w:rPr>
        <w:t>………………………</w:t>
      </w:r>
    </w:p>
    <w:p w14:paraId="1C09CBAB" w14:textId="77777777" w:rsidR="00FB3722" w:rsidRDefault="00FB3722">
      <w:pPr>
        <w:pStyle w:val="BodyText"/>
        <w:spacing w:before="240"/>
      </w:pPr>
    </w:p>
    <w:p w14:paraId="3ED72195" w14:textId="5934B571" w:rsidR="00FB3722" w:rsidRDefault="005D13C0">
      <w:pPr>
        <w:tabs>
          <w:tab w:val="left" w:pos="851"/>
          <w:tab w:val="left" w:pos="861"/>
        </w:tabs>
        <w:spacing w:before="1" w:line="273" w:lineRule="auto"/>
        <w:ind w:right="90"/>
        <w:pPrChange w:id="247" w:author="POULIOS CHRISTOS" w:date="2025-05-21T06:37:00Z">
          <w:pPr>
            <w:pStyle w:val="ListParagraph"/>
            <w:numPr>
              <w:ilvl w:val="1"/>
              <w:numId w:val="8"/>
            </w:numPr>
            <w:tabs>
              <w:tab w:val="left" w:pos="851"/>
              <w:tab w:val="left" w:pos="861"/>
            </w:tabs>
            <w:spacing w:before="1" w:line="273" w:lineRule="auto"/>
            <w:ind w:right="90" w:hanging="353"/>
          </w:pPr>
        </w:pPrChange>
      </w:pPr>
      <w:ins w:id="248" w:author="POULIOS CHRISTOS" w:date="2025-05-23T10:58:00Z">
        <w:r>
          <w:rPr>
            <w:b/>
            <w:bCs/>
          </w:rPr>
          <w:t xml:space="preserve"> </w:t>
        </w:r>
        <w:r>
          <w:rPr>
            <w:b/>
            <w:bCs/>
          </w:rPr>
          <w:tab/>
        </w:r>
      </w:ins>
      <w:ins w:id="249" w:author="POULIOS CHRISTOS" w:date="2025-05-21T06:37:00Z">
        <w:r w:rsidR="006B0156">
          <w:rPr>
            <w:b/>
            <w:bCs/>
          </w:rPr>
          <w:t>2.</w:t>
        </w:r>
      </w:ins>
      <w:ins w:id="250" w:author="POULIOS CHRISTOS" w:date="2025-05-23T10:58:00Z">
        <w:r>
          <w:rPr>
            <w:b/>
            <w:bCs/>
          </w:rPr>
          <w:t>7</w:t>
        </w:r>
      </w:ins>
      <w:ins w:id="251" w:author="POULIOS CHRISTOS" w:date="2025-05-21T06:37:00Z">
        <w:r w:rsidR="006B0156">
          <w:rPr>
            <w:b/>
            <w:bCs/>
          </w:rPr>
          <w:t xml:space="preserve">. </w:t>
        </w:r>
        <w:r w:rsidR="006B0156">
          <w:rPr>
            <w:b/>
            <w:bCs/>
          </w:rPr>
          <w:tab/>
        </w:r>
      </w:ins>
      <w:r w:rsidR="004B6999">
        <w:t>Η</w:t>
      </w:r>
      <w:r w:rsidR="004B6999" w:rsidRPr="006B0156">
        <w:rPr>
          <w:spacing w:val="19"/>
        </w:rPr>
        <w:t xml:space="preserve"> </w:t>
      </w:r>
      <w:r w:rsidR="004B6999">
        <w:t>ανάλυση</w:t>
      </w:r>
      <w:r w:rsidR="004B6999" w:rsidRPr="006B0156">
        <w:rPr>
          <w:spacing w:val="20"/>
        </w:rPr>
        <w:t xml:space="preserve"> </w:t>
      </w:r>
      <w:r w:rsidR="004B6999">
        <w:t>του</w:t>
      </w:r>
      <w:r w:rsidR="004B6999" w:rsidRPr="006B0156">
        <w:rPr>
          <w:spacing w:val="22"/>
        </w:rPr>
        <w:t xml:space="preserve"> </w:t>
      </w:r>
      <w:r w:rsidR="004B6999">
        <w:t>συνολικού</w:t>
      </w:r>
      <w:r w:rsidR="004B6999" w:rsidRPr="006B0156">
        <w:rPr>
          <w:spacing w:val="23"/>
        </w:rPr>
        <w:t xml:space="preserve"> </w:t>
      </w:r>
      <w:r w:rsidR="004B6999">
        <w:t>προϋπολογισμού</w:t>
      </w:r>
      <w:r w:rsidR="004B6999" w:rsidRPr="006B0156">
        <w:rPr>
          <w:spacing w:val="22"/>
        </w:rPr>
        <w:t xml:space="preserve"> </w:t>
      </w:r>
      <w:r w:rsidR="004B6999">
        <w:t>της</w:t>
      </w:r>
      <w:r w:rsidR="004B6999" w:rsidRPr="006B0156">
        <w:rPr>
          <w:spacing w:val="23"/>
        </w:rPr>
        <w:t xml:space="preserve"> </w:t>
      </w:r>
      <w:r w:rsidR="004B6999">
        <w:t>Πράξης</w:t>
      </w:r>
      <w:r w:rsidR="004B6999" w:rsidRPr="006B0156">
        <w:rPr>
          <w:spacing w:val="22"/>
        </w:rPr>
        <w:t xml:space="preserve"> </w:t>
      </w:r>
      <w:r w:rsidR="004B6999">
        <w:t>/</w:t>
      </w:r>
      <w:r w:rsidR="004B6999" w:rsidRPr="006B0156">
        <w:rPr>
          <w:spacing w:val="22"/>
        </w:rPr>
        <w:t xml:space="preserve"> </w:t>
      </w:r>
      <w:r w:rsidR="004B6999">
        <w:t>Έργου</w:t>
      </w:r>
      <w:r w:rsidR="004B6999" w:rsidRPr="006B0156">
        <w:rPr>
          <w:spacing w:val="21"/>
        </w:rPr>
        <w:t xml:space="preserve"> </w:t>
      </w:r>
      <w:r w:rsidR="004B6999">
        <w:t>ανά</w:t>
      </w:r>
      <w:r w:rsidR="004B6999" w:rsidRPr="006B0156">
        <w:rPr>
          <w:spacing w:val="21"/>
        </w:rPr>
        <w:t xml:space="preserve"> </w:t>
      </w:r>
      <w:r w:rsidR="004B6999">
        <w:t>συμβαλλόμενο</w:t>
      </w:r>
      <w:r w:rsidR="004B6999" w:rsidRPr="006B0156">
        <w:rPr>
          <w:spacing w:val="22"/>
        </w:rPr>
        <w:t xml:space="preserve"> </w:t>
      </w:r>
      <w:r w:rsidR="004B6999">
        <w:t>μέρος συμφωνείται ως εξής:</w:t>
      </w:r>
    </w:p>
    <w:p w14:paraId="5E302F63" w14:textId="77777777" w:rsidR="00FB3722" w:rsidRDefault="00FB3722">
      <w:pPr>
        <w:pStyle w:val="BodyText"/>
        <w:spacing w:before="3"/>
        <w:rPr>
          <w:sz w:val="10"/>
        </w:rPr>
      </w:pPr>
    </w:p>
    <w:tbl>
      <w:tblPr>
        <w:tblW w:w="0" w:type="auto"/>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3"/>
        <w:gridCol w:w="2126"/>
        <w:gridCol w:w="2551"/>
      </w:tblGrid>
      <w:tr w:rsidR="00FB3722" w14:paraId="0902CDF1" w14:textId="77777777">
        <w:trPr>
          <w:trHeight w:val="508"/>
        </w:trPr>
        <w:tc>
          <w:tcPr>
            <w:tcW w:w="2933" w:type="dxa"/>
          </w:tcPr>
          <w:p w14:paraId="7996D622" w14:textId="77777777" w:rsidR="00FB3722" w:rsidRDefault="004B6999">
            <w:pPr>
              <w:pStyle w:val="TableParagraph"/>
              <w:spacing w:before="119"/>
              <w:ind w:left="110"/>
              <w:rPr>
                <w:b/>
              </w:rPr>
            </w:pPr>
            <w:r>
              <w:rPr>
                <w:b/>
                <w:spacing w:val="-2"/>
              </w:rPr>
              <w:t>Μέλος</w:t>
            </w:r>
          </w:p>
        </w:tc>
        <w:tc>
          <w:tcPr>
            <w:tcW w:w="2126" w:type="dxa"/>
          </w:tcPr>
          <w:p w14:paraId="2AA1C925" w14:textId="77777777" w:rsidR="00FB3722" w:rsidRDefault="004B6999">
            <w:pPr>
              <w:pStyle w:val="TableParagraph"/>
              <w:spacing w:before="119"/>
              <w:ind w:left="108"/>
              <w:rPr>
                <w:b/>
              </w:rPr>
            </w:pPr>
            <w:r>
              <w:rPr>
                <w:b/>
                <w:spacing w:val="-5"/>
              </w:rPr>
              <w:t>Π/Υ</w:t>
            </w:r>
          </w:p>
        </w:tc>
        <w:tc>
          <w:tcPr>
            <w:tcW w:w="2551" w:type="dxa"/>
          </w:tcPr>
          <w:p w14:paraId="1BAE4E69" w14:textId="77777777" w:rsidR="00FB3722" w:rsidRDefault="004B6999">
            <w:pPr>
              <w:pStyle w:val="TableParagraph"/>
              <w:spacing w:before="119"/>
              <w:ind w:right="122"/>
              <w:jc w:val="center"/>
              <w:rPr>
                <w:b/>
              </w:rPr>
            </w:pPr>
            <w:r>
              <w:rPr>
                <w:b/>
                <w:w w:val="90"/>
              </w:rPr>
              <w:t>Ποσοστό</w:t>
            </w:r>
            <w:r>
              <w:rPr>
                <w:b/>
                <w:spacing w:val="39"/>
              </w:rPr>
              <w:t xml:space="preserve"> </w:t>
            </w:r>
            <w:r>
              <w:rPr>
                <w:b/>
                <w:w w:val="90"/>
              </w:rPr>
              <w:t>συμμετοχής</w:t>
            </w:r>
            <w:r>
              <w:rPr>
                <w:b/>
                <w:spacing w:val="39"/>
              </w:rPr>
              <w:t xml:space="preserve"> </w:t>
            </w:r>
            <w:r>
              <w:rPr>
                <w:b/>
                <w:spacing w:val="-5"/>
                <w:w w:val="90"/>
              </w:rPr>
              <w:t>(%)</w:t>
            </w:r>
          </w:p>
        </w:tc>
      </w:tr>
      <w:tr w:rsidR="00FB3722" w14:paraId="64380077" w14:textId="77777777">
        <w:trPr>
          <w:trHeight w:val="508"/>
        </w:trPr>
        <w:tc>
          <w:tcPr>
            <w:tcW w:w="2933" w:type="dxa"/>
          </w:tcPr>
          <w:p w14:paraId="4BA34814" w14:textId="77777777" w:rsidR="00FB3722" w:rsidRDefault="00FB3722">
            <w:pPr>
              <w:pStyle w:val="TableParagraph"/>
              <w:rPr>
                <w:rFonts w:ascii="Times New Roman"/>
                <w:sz w:val="20"/>
              </w:rPr>
            </w:pPr>
          </w:p>
        </w:tc>
        <w:tc>
          <w:tcPr>
            <w:tcW w:w="2126" w:type="dxa"/>
          </w:tcPr>
          <w:p w14:paraId="52110394" w14:textId="77777777" w:rsidR="00FB3722" w:rsidRDefault="00FB3722">
            <w:pPr>
              <w:pStyle w:val="TableParagraph"/>
              <w:rPr>
                <w:rFonts w:ascii="Times New Roman"/>
                <w:sz w:val="20"/>
              </w:rPr>
            </w:pPr>
          </w:p>
        </w:tc>
        <w:tc>
          <w:tcPr>
            <w:tcW w:w="2551" w:type="dxa"/>
          </w:tcPr>
          <w:p w14:paraId="71C31636" w14:textId="77777777" w:rsidR="00FB3722" w:rsidRDefault="00FB3722">
            <w:pPr>
              <w:pStyle w:val="TableParagraph"/>
              <w:rPr>
                <w:rFonts w:ascii="Times New Roman"/>
                <w:sz w:val="20"/>
              </w:rPr>
            </w:pPr>
          </w:p>
        </w:tc>
      </w:tr>
      <w:tr w:rsidR="00FB3722" w14:paraId="7BAE7962" w14:textId="77777777">
        <w:trPr>
          <w:trHeight w:val="508"/>
        </w:trPr>
        <w:tc>
          <w:tcPr>
            <w:tcW w:w="2933" w:type="dxa"/>
          </w:tcPr>
          <w:p w14:paraId="5376AFF8" w14:textId="77777777" w:rsidR="00FB3722" w:rsidRDefault="00FB3722">
            <w:pPr>
              <w:pStyle w:val="TableParagraph"/>
              <w:rPr>
                <w:rFonts w:ascii="Times New Roman"/>
                <w:sz w:val="20"/>
              </w:rPr>
            </w:pPr>
          </w:p>
        </w:tc>
        <w:tc>
          <w:tcPr>
            <w:tcW w:w="2126" w:type="dxa"/>
          </w:tcPr>
          <w:p w14:paraId="0B4995AA" w14:textId="77777777" w:rsidR="00FB3722" w:rsidRDefault="00FB3722">
            <w:pPr>
              <w:pStyle w:val="TableParagraph"/>
              <w:rPr>
                <w:rFonts w:ascii="Times New Roman"/>
                <w:sz w:val="20"/>
              </w:rPr>
            </w:pPr>
          </w:p>
        </w:tc>
        <w:tc>
          <w:tcPr>
            <w:tcW w:w="2551" w:type="dxa"/>
          </w:tcPr>
          <w:p w14:paraId="20FF42B2" w14:textId="77777777" w:rsidR="00FB3722" w:rsidRDefault="00FB3722">
            <w:pPr>
              <w:pStyle w:val="TableParagraph"/>
              <w:rPr>
                <w:rFonts w:ascii="Times New Roman"/>
                <w:sz w:val="20"/>
              </w:rPr>
            </w:pPr>
          </w:p>
        </w:tc>
      </w:tr>
      <w:tr w:rsidR="00FB3722" w14:paraId="30B87CB9" w14:textId="77777777">
        <w:trPr>
          <w:trHeight w:val="508"/>
        </w:trPr>
        <w:tc>
          <w:tcPr>
            <w:tcW w:w="2933" w:type="dxa"/>
          </w:tcPr>
          <w:p w14:paraId="6F7392D2" w14:textId="77777777" w:rsidR="00FB3722" w:rsidRDefault="00FB3722">
            <w:pPr>
              <w:pStyle w:val="TableParagraph"/>
              <w:rPr>
                <w:rFonts w:ascii="Times New Roman"/>
                <w:sz w:val="20"/>
              </w:rPr>
            </w:pPr>
          </w:p>
        </w:tc>
        <w:tc>
          <w:tcPr>
            <w:tcW w:w="2126" w:type="dxa"/>
          </w:tcPr>
          <w:p w14:paraId="3FD4639F" w14:textId="77777777" w:rsidR="00FB3722" w:rsidRDefault="00FB3722">
            <w:pPr>
              <w:pStyle w:val="TableParagraph"/>
              <w:rPr>
                <w:rFonts w:ascii="Times New Roman"/>
                <w:sz w:val="20"/>
              </w:rPr>
            </w:pPr>
          </w:p>
        </w:tc>
        <w:tc>
          <w:tcPr>
            <w:tcW w:w="2551" w:type="dxa"/>
          </w:tcPr>
          <w:p w14:paraId="51FEA2CD" w14:textId="77777777" w:rsidR="00FB3722" w:rsidRDefault="00FB3722">
            <w:pPr>
              <w:pStyle w:val="TableParagraph"/>
              <w:rPr>
                <w:rFonts w:ascii="Times New Roman"/>
                <w:sz w:val="20"/>
              </w:rPr>
            </w:pPr>
          </w:p>
        </w:tc>
      </w:tr>
      <w:tr w:rsidR="00FB3722" w14:paraId="781129E4" w14:textId="77777777">
        <w:trPr>
          <w:trHeight w:val="508"/>
        </w:trPr>
        <w:tc>
          <w:tcPr>
            <w:tcW w:w="2933" w:type="dxa"/>
          </w:tcPr>
          <w:p w14:paraId="30958E6A" w14:textId="77777777" w:rsidR="00FB3722" w:rsidRDefault="004B6999">
            <w:pPr>
              <w:pStyle w:val="TableParagraph"/>
              <w:spacing w:before="119"/>
              <w:ind w:left="110"/>
              <w:rPr>
                <w:b/>
              </w:rPr>
            </w:pPr>
            <w:r>
              <w:rPr>
                <w:b/>
                <w:spacing w:val="-7"/>
              </w:rPr>
              <w:t>Συνολικός</w:t>
            </w:r>
            <w:r>
              <w:rPr>
                <w:b/>
                <w:spacing w:val="5"/>
              </w:rPr>
              <w:t xml:space="preserve"> </w:t>
            </w:r>
            <w:r>
              <w:rPr>
                <w:b/>
                <w:spacing w:val="-5"/>
              </w:rPr>
              <w:t>Π/Υ</w:t>
            </w:r>
          </w:p>
        </w:tc>
        <w:tc>
          <w:tcPr>
            <w:tcW w:w="2126" w:type="dxa"/>
          </w:tcPr>
          <w:p w14:paraId="74853DBD" w14:textId="77777777" w:rsidR="00FB3722" w:rsidRDefault="00FB3722">
            <w:pPr>
              <w:pStyle w:val="TableParagraph"/>
              <w:rPr>
                <w:rFonts w:ascii="Times New Roman"/>
                <w:sz w:val="20"/>
              </w:rPr>
            </w:pPr>
          </w:p>
        </w:tc>
        <w:tc>
          <w:tcPr>
            <w:tcW w:w="2551" w:type="dxa"/>
          </w:tcPr>
          <w:p w14:paraId="369E7592" w14:textId="77777777" w:rsidR="00FB3722" w:rsidRDefault="004B6999">
            <w:pPr>
              <w:pStyle w:val="TableParagraph"/>
              <w:spacing w:before="119"/>
              <w:ind w:left="55" w:right="122"/>
              <w:jc w:val="center"/>
              <w:rPr>
                <w:b/>
              </w:rPr>
            </w:pPr>
            <w:r>
              <w:rPr>
                <w:b/>
                <w:spacing w:val="-4"/>
              </w:rPr>
              <w:t>100%</w:t>
            </w:r>
          </w:p>
        </w:tc>
      </w:tr>
    </w:tbl>
    <w:p w14:paraId="45811773" w14:textId="77777777" w:rsidR="00FB3722" w:rsidRDefault="00FB3722">
      <w:pPr>
        <w:pStyle w:val="BodyText"/>
      </w:pPr>
    </w:p>
    <w:p w14:paraId="046D67EE" w14:textId="77777777" w:rsidR="00FB3722" w:rsidRDefault="00FB3722">
      <w:pPr>
        <w:pStyle w:val="BodyText"/>
      </w:pPr>
    </w:p>
    <w:p w14:paraId="7438BE12" w14:textId="77777777" w:rsidR="00FB3722" w:rsidRDefault="00FB3722">
      <w:pPr>
        <w:pStyle w:val="BodyText"/>
        <w:spacing w:before="93"/>
      </w:pPr>
    </w:p>
    <w:p w14:paraId="3FE0A39D" w14:textId="77777777" w:rsidR="00FB3722" w:rsidRDefault="004B6999">
      <w:pPr>
        <w:ind w:left="66"/>
        <w:jc w:val="center"/>
        <w:rPr>
          <w:b/>
        </w:rPr>
      </w:pPr>
      <w:r>
        <w:rPr>
          <w:b/>
          <w:spacing w:val="-9"/>
        </w:rPr>
        <w:t>ΆΡΘΡΟ</w:t>
      </w:r>
      <w:r>
        <w:rPr>
          <w:b/>
          <w:spacing w:val="3"/>
        </w:rPr>
        <w:t xml:space="preserve"> </w:t>
      </w:r>
      <w:r>
        <w:rPr>
          <w:b/>
          <w:spacing w:val="-10"/>
        </w:rPr>
        <w:t>3</w:t>
      </w:r>
    </w:p>
    <w:p w14:paraId="27F1873E" w14:textId="77777777" w:rsidR="00FB3722" w:rsidRDefault="004B6999">
      <w:pPr>
        <w:spacing w:before="72"/>
        <w:ind w:left="69" w:right="5"/>
        <w:jc w:val="center"/>
        <w:rPr>
          <w:b/>
        </w:rPr>
      </w:pPr>
      <w:r>
        <w:rPr>
          <w:b/>
          <w:spacing w:val="-7"/>
        </w:rPr>
        <w:t>ΔΕΣΜΕΥΣΕΙΣ</w:t>
      </w:r>
      <w:r>
        <w:rPr>
          <w:b/>
          <w:spacing w:val="4"/>
        </w:rPr>
        <w:t xml:space="preserve"> </w:t>
      </w:r>
      <w:r>
        <w:rPr>
          <w:b/>
          <w:spacing w:val="-2"/>
        </w:rPr>
        <w:t>ΣΥΜΒΑΛΛΟΜΕΝΩΝ</w:t>
      </w:r>
    </w:p>
    <w:p w14:paraId="0A839475" w14:textId="77777777" w:rsidR="005D13C0" w:rsidRDefault="006B0156">
      <w:pPr>
        <w:pStyle w:val="BodyText"/>
        <w:spacing w:before="121"/>
        <w:ind w:left="140" w:right="79" w:firstLine="14"/>
        <w:jc w:val="both"/>
        <w:rPr>
          <w:ins w:id="252" w:author="POULIOS CHRISTOS" w:date="2025-05-23T10:58:00Z"/>
          <w:spacing w:val="-9"/>
        </w:rPr>
      </w:pPr>
      <w:ins w:id="253" w:author="POULIOS CHRISTOS" w:date="2025-05-21T06:37:00Z">
        <w:r>
          <w:rPr>
            <w:spacing w:val="-2"/>
          </w:rPr>
          <w:t xml:space="preserve"> </w:t>
        </w:r>
        <w:r>
          <w:rPr>
            <w:spacing w:val="-2"/>
          </w:rPr>
          <w:tab/>
        </w:r>
      </w:ins>
      <w:ins w:id="254" w:author="POULIOS CHRISTOS" w:date="2025-05-23T10:58:00Z">
        <w:r w:rsidR="005D13C0">
          <w:rPr>
            <w:b/>
            <w:bCs/>
            <w:spacing w:val="-2"/>
          </w:rPr>
          <w:t>3.1.</w:t>
        </w:r>
        <w:r w:rsidR="005D13C0">
          <w:rPr>
            <w:b/>
            <w:bCs/>
            <w:spacing w:val="-2"/>
          </w:rPr>
          <w:tab/>
        </w:r>
      </w:ins>
      <w:r w:rsidR="004B6999">
        <w:rPr>
          <w:spacing w:val="-2"/>
        </w:rPr>
        <w:t>Κάθε</w:t>
      </w:r>
      <w:r w:rsidR="004B6999">
        <w:rPr>
          <w:spacing w:val="-4"/>
        </w:rPr>
        <w:t xml:space="preserve"> </w:t>
      </w:r>
      <w:r w:rsidR="004B6999">
        <w:rPr>
          <w:spacing w:val="-2"/>
        </w:rPr>
        <w:t>Μέλος</w:t>
      </w:r>
      <w:r w:rsidR="004B6999">
        <w:rPr>
          <w:spacing w:val="-3"/>
        </w:rPr>
        <w:t xml:space="preserve"> </w:t>
      </w:r>
      <w:r w:rsidR="004B6999">
        <w:rPr>
          <w:spacing w:val="-2"/>
        </w:rPr>
        <w:t>δεσμεύεται</w:t>
      </w:r>
      <w:r w:rsidR="004B6999">
        <w:rPr>
          <w:spacing w:val="-4"/>
        </w:rPr>
        <w:t xml:space="preserve"> </w:t>
      </w:r>
      <w:r w:rsidR="004B6999">
        <w:rPr>
          <w:spacing w:val="-2"/>
        </w:rPr>
        <w:t>να γνωστοποιεί εγκαίρως</w:t>
      </w:r>
      <w:r w:rsidR="004B6999">
        <w:rPr>
          <w:spacing w:val="-3"/>
        </w:rPr>
        <w:t xml:space="preserve"> </w:t>
      </w:r>
      <w:r w:rsidR="004B6999">
        <w:rPr>
          <w:spacing w:val="-2"/>
        </w:rPr>
        <w:t>στον</w:t>
      </w:r>
      <w:r w:rsidR="004B6999">
        <w:rPr>
          <w:spacing w:val="-5"/>
        </w:rPr>
        <w:t xml:space="preserve"> </w:t>
      </w:r>
      <w:proofErr w:type="spellStart"/>
      <w:r w:rsidR="004B6999">
        <w:rPr>
          <w:spacing w:val="-2"/>
        </w:rPr>
        <w:t>Διευκολυντή</w:t>
      </w:r>
      <w:proofErr w:type="spellEnd"/>
      <w:r w:rsidR="004B6999">
        <w:rPr>
          <w:spacing w:val="-4"/>
        </w:rPr>
        <w:t xml:space="preserve"> </w:t>
      </w:r>
      <w:r w:rsidR="004B6999">
        <w:rPr>
          <w:spacing w:val="-2"/>
        </w:rPr>
        <w:t>Καινοτομίας του</w:t>
      </w:r>
      <w:r w:rsidR="004B6999">
        <w:rPr>
          <w:spacing w:val="-4"/>
        </w:rPr>
        <w:t xml:space="preserve"> </w:t>
      </w:r>
      <w:r w:rsidR="004B6999">
        <w:rPr>
          <w:spacing w:val="-2"/>
        </w:rPr>
        <w:t>έργου</w:t>
      </w:r>
      <w:r w:rsidR="004B6999">
        <w:rPr>
          <w:spacing w:val="-4"/>
        </w:rPr>
        <w:t xml:space="preserve"> </w:t>
      </w:r>
      <w:r w:rsidR="004B6999">
        <w:rPr>
          <w:spacing w:val="-2"/>
        </w:rPr>
        <w:t>ή/</w:t>
      </w:r>
      <w:r w:rsidR="004B6999">
        <w:rPr>
          <w:spacing w:val="-3"/>
        </w:rPr>
        <w:t xml:space="preserve"> </w:t>
      </w:r>
      <w:r w:rsidR="004B6999">
        <w:rPr>
          <w:spacing w:val="-2"/>
        </w:rPr>
        <w:t>και</w:t>
      </w:r>
      <w:r w:rsidR="004B6999">
        <w:rPr>
          <w:spacing w:val="-5"/>
        </w:rPr>
        <w:t xml:space="preserve"> </w:t>
      </w:r>
      <w:r w:rsidR="004B6999">
        <w:rPr>
          <w:spacing w:val="-2"/>
        </w:rPr>
        <w:t xml:space="preserve">στα </w:t>
      </w:r>
      <w:r w:rsidR="004B6999">
        <w:rPr>
          <w:spacing w:val="-6"/>
        </w:rPr>
        <w:t>λοιπά Μέλη κάθε σημαντική</w:t>
      </w:r>
      <w:r w:rsidR="004B6999">
        <w:rPr>
          <w:spacing w:val="-3"/>
        </w:rPr>
        <w:t xml:space="preserve"> </w:t>
      </w:r>
      <w:r w:rsidR="004B6999">
        <w:rPr>
          <w:spacing w:val="-6"/>
        </w:rPr>
        <w:t>πληροφορία,</w:t>
      </w:r>
      <w:r w:rsidR="004B6999">
        <w:rPr>
          <w:spacing w:val="-4"/>
        </w:rPr>
        <w:t xml:space="preserve"> </w:t>
      </w:r>
      <w:r w:rsidR="004B6999">
        <w:rPr>
          <w:spacing w:val="-6"/>
        </w:rPr>
        <w:t>γεγονός,</w:t>
      </w:r>
      <w:r w:rsidR="004B6999">
        <w:rPr>
          <w:spacing w:val="-4"/>
        </w:rPr>
        <w:t xml:space="preserve"> </w:t>
      </w:r>
      <w:r w:rsidR="004B6999">
        <w:rPr>
          <w:spacing w:val="-6"/>
        </w:rPr>
        <w:t>πρόβλημα ή καθυστέρηση που</w:t>
      </w:r>
      <w:r w:rsidR="004B6999">
        <w:rPr>
          <w:spacing w:val="-3"/>
        </w:rPr>
        <w:t xml:space="preserve"> </w:t>
      </w:r>
      <w:r w:rsidR="004B6999">
        <w:rPr>
          <w:spacing w:val="-6"/>
        </w:rPr>
        <w:t xml:space="preserve">ενδέχεται να επηρεάσει </w:t>
      </w:r>
      <w:r w:rsidR="004B6999">
        <w:rPr>
          <w:spacing w:val="-2"/>
        </w:rPr>
        <w:t>το</w:t>
      </w:r>
      <w:r w:rsidR="004B6999">
        <w:rPr>
          <w:spacing w:val="-9"/>
        </w:rPr>
        <w:t xml:space="preserve"> </w:t>
      </w:r>
      <w:r w:rsidR="004B6999">
        <w:rPr>
          <w:spacing w:val="-2"/>
        </w:rPr>
        <w:t>Έργο.</w:t>
      </w:r>
      <w:r w:rsidR="004B6999">
        <w:rPr>
          <w:spacing w:val="-9"/>
        </w:rPr>
        <w:t xml:space="preserve"> </w:t>
      </w:r>
    </w:p>
    <w:p w14:paraId="77DE1AC1" w14:textId="240B5FF2" w:rsidR="00FB3722" w:rsidRDefault="005D13C0">
      <w:pPr>
        <w:pStyle w:val="BodyText"/>
        <w:spacing w:before="121"/>
        <w:ind w:left="140" w:right="79" w:firstLine="14"/>
        <w:jc w:val="both"/>
      </w:pPr>
      <w:ins w:id="255" w:author="POULIOS CHRISTOS" w:date="2025-05-23T10:58:00Z">
        <w:r>
          <w:rPr>
            <w:b/>
            <w:bCs/>
            <w:spacing w:val="-2"/>
          </w:rPr>
          <w:t xml:space="preserve"> </w:t>
        </w:r>
        <w:r>
          <w:rPr>
            <w:b/>
            <w:bCs/>
            <w:spacing w:val="-2"/>
          </w:rPr>
          <w:tab/>
          <w:t>3.</w:t>
        </w:r>
        <w:r>
          <w:rPr>
            <w:spacing w:val="-2"/>
          </w:rPr>
          <w:t>2.</w:t>
        </w:r>
        <w:r>
          <w:rPr>
            <w:spacing w:val="-2"/>
          </w:rPr>
          <w:tab/>
        </w:r>
      </w:ins>
      <w:r w:rsidR="004B6999">
        <w:rPr>
          <w:spacing w:val="-2"/>
        </w:rPr>
        <w:t>Επίσης,</w:t>
      </w:r>
      <w:r w:rsidR="004B6999">
        <w:rPr>
          <w:spacing w:val="-9"/>
        </w:rPr>
        <w:t xml:space="preserve"> </w:t>
      </w:r>
      <w:r w:rsidR="004B6999">
        <w:rPr>
          <w:spacing w:val="-2"/>
        </w:rPr>
        <w:t>κάθε</w:t>
      </w:r>
      <w:r w:rsidR="004B6999">
        <w:rPr>
          <w:spacing w:val="-10"/>
        </w:rPr>
        <w:t xml:space="preserve"> </w:t>
      </w:r>
      <w:r w:rsidR="004B6999">
        <w:rPr>
          <w:spacing w:val="-2"/>
        </w:rPr>
        <w:t>Μέλος</w:t>
      </w:r>
      <w:r w:rsidR="004B6999">
        <w:rPr>
          <w:spacing w:val="-9"/>
        </w:rPr>
        <w:t xml:space="preserve"> </w:t>
      </w:r>
      <w:r w:rsidR="004B6999">
        <w:rPr>
          <w:spacing w:val="-2"/>
        </w:rPr>
        <w:t>δεσμεύεται</w:t>
      </w:r>
      <w:r w:rsidR="004B6999">
        <w:rPr>
          <w:spacing w:val="-10"/>
        </w:rPr>
        <w:t xml:space="preserve"> </w:t>
      </w:r>
      <w:r w:rsidR="004B6999">
        <w:rPr>
          <w:spacing w:val="-2"/>
        </w:rPr>
        <w:t>να</w:t>
      </w:r>
      <w:r w:rsidR="004B6999">
        <w:rPr>
          <w:spacing w:val="-10"/>
        </w:rPr>
        <w:t xml:space="preserve"> </w:t>
      </w:r>
      <w:r w:rsidR="004B6999">
        <w:rPr>
          <w:spacing w:val="-2"/>
        </w:rPr>
        <w:t>παρέχει</w:t>
      </w:r>
      <w:r w:rsidR="004B6999">
        <w:rPr>
          <w:spacing w:val="-10"/>
        </w:rPr>
        <w:t xml:space="preserve"> </w:t>
      </w:r>
      <w:r w:rsidR="004B6999">
        <w:rPr>
          <w:spacing w:val="-2"/>
        </w:rPr>
        <w:t>στον</w:t>
      </w:r>
      <w:r w:rsidR="004B6999">
        <w:rPr>
          <w:spacing w:val="-6"/>
        </w:rPr>
        <w:t xml:space="preserve"> </w:t>
      </w:r>
      <w:proofErr w:type="spellStart"/>
      <w:r w:rsidR="004B6999">
        <w:rPr>
          <w:spacing w:val="-2"/>
        </w:rPr>
        <w:t>Διευκολυντή</w:t>
      </w:r>
      <w:proofErr w:type="spellEnd"/>
      <w:r w:rsidR="004B6999">
        <w:rPr>
          <w:spacing w:val="-10"/>
        </w:rPr>
        <w:t xml:space="preserve"> </w:t>
      </w:r>
      <w:r w:rsidR="004B6999">
        <w:rPr>
          <w:spacing w:val="-2"/>
        </w:rPr>
        <w:t>Καινοτομίας,</w:t>
      </w:r>
      <w:r w:rsidR="004B6999">
        <w:rPr>
          <w:spacing w:val="-9"/>
        </w:rPr>
        <w:t xml:space="preserve"> </w:t>
      </w:r>
      <w:r w:rsidR="004B6999">
        <w:rPr>
          <w:spacing w:val="-2"/>
        </w:rPr>
        <w:t>αλλά</w:t>
      </w:r>
      <w:r w:rsidR="004B6999">
        <w:rPr>
          <w:spacing w:val="-9"/>
        </w:rPr>
        <w:t xml:space="preserve"> </w:t>
      </w:r>
      <w:r w:rsidR="004B6999">
        <w:rPr>
          <w:spacing w:val="-2"/>
        </w:rPr>
        <w:t>και</w:t>
      </w:r>
      <w:r w:rsidR="004B6999">
        <w:rPr>
          <w:spacing w:val="-11"/>
        </w:rPr>
        <w:t xml:space="preserve"> </w:t>
      </w:r>
      <w:r w:rsidR="004B6999">
        <w:rPr>
          <w:spacing w:val="-2"/>
        </w:rPr>
        <w:t>στα</w:t>
      </w:r>
      <w:r w:rsidR="004B6999">
        <w:rPr>
          <w:spacing w:val="-9"/>
        </w:rPr>
        <w:t xml:space="preserve"> </w:t>
      </w:r>
      <w:r w:rsidR="004B6999">
        <w:rPr>
          <w:spacing w:val="-2"/>
        </w:rPr>
        <w:t xml:space="preserve">λοιπά </w:t>
      </w:r>
      <w:r w:rsidR="004B6999">
        <w:rPr>
          <w:w w:val="90"/>
        </w:rPr>
        <w:t xml:space="preserve">Μέλη της Ε.Ο., έγκαιρα και έγκυρα όλες τις πληροφορίες και το υλικό που είναι αναγκαία για την εκπλήρωση </w:t>
      </w:r>
      <w:r w:rsidR="004B6999">
        <w:rPr>
          <w:spacing w:val="-2"/>
        </w:rPr>
        <w:t>των</w:t>
      </w:r>
      <w:r w:rsidR="004B6999">
        <w:rPr>
          <w:spacing w:val="-10"/>
        </w:rPr>
        <w:t xml:space="preserve"> </w:t>
      </w:r>
      <w:r w:rsidR="004B6999">
        <w:rPr>
          <w:spacing w:val="-2"/>
        </w:rPr>
        <w:t>υποχρεώσεών</w:t>
      </w:r>
      <w:r w:rsidR="004B6999">
        <w:rPr>
          <w:spacing w:val="-10"/>
        </w:rPr>
        <w:t xml:space="preserve"> </w:t>
      </w:r>
      <w:r w:rsidR="004B6999">
        <w:rPr>
          <w:spacing w:val="-2"/>
        </w:rPr>
        <w:t>τους</w:t>
      </w:r>
      <w:r w:rsidR="004B6999">
        <w:rPr>
          <w:spacing w:val="-7"/>
        </w:rPr>
        <w:t xml:space="preserve"> </w:t>
      </w:r>
      <w:r w:rsidR="004B6999">
        <w:rPr>
          <w:spacing w:val="-2"/>
        </w:rPr>
        <w:t>στο</w:t>
      </w:r>
      <w:r w:rsidR="004B6999">
        <w:rPr>
          <w:spacing w:val="-7"/>
        </w:rPr>
        <w:t xml:space="preserve"> </w:t>
      </w:r>
      <w:r w:rsidR="004B6999">
        <w:rPr>
          <w:spacing w:val="-2"/>
        </w:rPr>
        <w:t>πλαίσιο</w:t>
      </w:r>
      <w:r w:rsidR="004B6999">
        <w:rPr>
          <w:spacing w:val="-7"/>
        </w:rPr>
        <w:t xml:space="preserve"> </w:t>
      </w:r>
      <w:r w:rsidR="004B6999">
        <w:rPr>
          <w:spacing w:val="-2"/>
        </w:rPr>
        <w:t>της</w:t>
      </w:r>
      <w:r w:rsidR="004B6999">
        <w:rPr>
          <w:spacing w:val="-7"/>
        </w:rPr>
        <w:t xml:space="preserve"> </w:t>
      </w:r>
      <w:r w:rsidR="004B6999">
        <w:rPr>
          <w:spacing w:val="-2"/>
        </w:rPr>
        <w:t>εκτέλεσης</w:t>
      </w:r>
      <w:r w:rsidR="004B6999">
        <w:rPr>
          <w:spacing w:val="-7"/>
        </w:rPr>
        <w:t xml:space="preserve"> </w:t>
      </w:r>
      <w:r w:rsidR="004B6999">
        <w:rPr>
          <w:spacing w:val="-2"/>
        </w:rPr>
        <w:t>του</w:t>
      </w:r>
      <w:r w:rsidR="004B6999">
        <w:rPr>
          <w:spacing w:val="-8"/>
        </w:rPr>
        <w:t xml:space="preserve"> </w:t>
      </w:r>
      <w:r w:rsidR="004B6999">
        <w:rPr>
          <w:spacing w:val="-2"/>
        </w:rPr>
        <w:t>Έργου.</w:t>
      </w:r>
    </w:p>
    <w:p w14:paraId="1EB55806" w14:textId="77777777" w:rsidR="00FB3722" w:rsidRDefault="00FB3722">
      <w:pPr>
        <w:pStyle w:val="BodyText"/>
      </w:pPr>
    </w:p>
    <w:p w14:paraId="2DFEA60A" w14:textId="77777777" w:rsidR="00FB3722" w:rsidRDefault="00FB3722">
      <w:pPr>
        <w:pStyle w:val="BodyText"/>
        <w:spacing w:before="52"/>
      </w:pPr>
    </w:p>
    <w:p w14:paraId="1D348887" w14:textId="77777777" w:rsidR="00FB3722" w:rsidRDefault="004B6999">
      <w:pPr>
        <w:ind w:left="66"/>
        <w:jc w:val="center"/>
        <w:rPr>
          <w:b/>
        </w:rPr>
      </w:pPr>
      <w:r>
        <w:rPr>
          <w:b/>
          <w:spacing w:val="-9"/>
        </w:rPr>
        <w:t>ΑΡΘΡΟ</w:t>
      </w:r>
      <w:r>
        <w:rPr>
          <w:b/>
          <w:spacing w:val="3"/>
        </w:rPr>
        <w:t xml:space="preserve"> </w:t>
      </w:r>
      <w:r>
        <w:rPr>
          <w:b/>
          <w:spacing w:val="-10"/>
        </w:rPr>
        <w:t>4</w:t>
      </w:r>
    </w:p>
    <w:p w14:paraId="0366740B" w14:textId="77777777" w:rsidR="00FB3722" w:rsidRDefault="004B6999">
      <w:pPr>
        <w:spacing w:before="72"/>
        <w:ind w:left="66"/>
        <w:jc w:val="center"/>
        <w:rPr>
          <w:b/>
        </w:rPr>
      </w:pPr>
      <w:r>
        <w:rPr>
          <w:b/>
          <w:spacing w:val="-6"/>
        </w:rPr>
        <w:t>ΔΙΑΡΚΕΙΑ</w:t>
      </w:r>
      <w:r>
        <w:rPr>
          <w:b/>
          <w:spacing w:val="-7"/>
        </w:rPr>
        <w:t xml:space="preserve"> </w:t>
      </w:r>
      <w:r>
        <w:rPr>
          <w:b/>
          <w:spacing w:val="-6"/>
        </w:rPr>
        <w:t>ΤΗΣ ΣΥΜΒΑΣΗΣ -</w:t>
      </w:r>
      <w:r>
        <w:rPr>
          <w:b/>
          <w:spacing w:val="-5"/>
        </w:rPr>
        <w:t xml:space="preserve"> </w:t>
      </w:r>
      <w:r>
        <w:rPr>
          <w:b/>
          <w:spacing w:val="-6"/>
        </w:rPr>
        <w:t>ΕΠΙΛΕΞΙΜΟΤΗΤΑ</w:t>
      </w:r>
      <w:r>
        <w:rPr>
          <w:b/>
          <w:spacing w:val="-5"/>
        </w:rPr>
        <w:t xml:space="preserve"> </w:t>
      </w:r>
      <w:r>
        <w:rPr>
          <w:b/>
          <w:spacing w:val="-6"/>
        </w:rPr>
        <w:t>ΔΑΠΑΝΩΝ</w:t>
      </w:r>
    </w:p>
    <w:p w14:paraId="53270900" w14:textId="0B8AE6A7" w:rsidR="005D13C0" w:rsidRDefault="006B0156" w:rsidP="005D13C0">
      <w:pPr>
        <w:pStyle w:val="BodyText"/>
        <w:tabs>
          <w:tab w:val="left" w:pos="513"/>
          <w:tab w:val="left" w:pos="5618"/>
          <w:tab w:val="left" w:pos="6948"/>
        </w:tabs>
        <w:kinsoku w:val="0"/>
        <w:overflowPunct w:val="0"/>
        <w:spacing w:line="276" w:lineRule="auto"/>
        <w:ind w:right="111"/>
        <w:jc w:val="both"/>
        <w:rPr>
          <w:ins w:id="256" w:author="POULIOS CHRISTOS" w:date="2025-05-23T11:03:00Z"/>
          <w:spacing w:val="-2"/>
        </w:rPr>
      </w:pPr>
      <w:ins w:id="257" w:author="POULIOS CHRISTOS" w:date="2025-05-21T06:37:00Z">
        <w:r>
          <w:rPr>
            <w:spacing w:val="-6"/>
          </w:rPr>
          <w:tab/>
        </w:r>
        <w:r>
          <w:rPr>
            <w:b/>
            <w:bCs/>
            <w:spacing w:val="-6"/>
          </w:rPr>
          <w:t xml:space="preserve">4.1. </w:t>
        </w:r>
      </w:ins>
      <w:ins w:id="258" w:author="POULIOS CHRISTOS" w:date="2025-05-26T08:10:00Z">
        <w:r w:rsidR="0067572B">
          <w:rPr>
            <w:b/>
            <w:bCs/>
            <w:spacing w:val="-6"/>
          </w:rPr>
          <w:t xml:space="preserve">  </w:t>
        </w:r>
      </w:ins>
      <w:ins w:id="259" w:author="POULIOS CHRISTOS" w:date="2025-05-26T08:11:00Z">
        <w:r w:rsidR="0067572B">
          <w:rPr>
            <w:b/>
            <w:bCs/>
            <w:spacing w:val="-6"/>
          </w:rPr>
          <w:t xml:space="preserve"> </w:t>
        </w:r>
      </w:ins>
      <w:ins w:id="260" w:author="POULIOS CHRISTOS" w:date="2025-05-23T11:01:00Z">
        <w:r w:rsidR="005D13C0" w:rsidRPr="00CF1871">
          <w:rPr>
            <w:rFonts w:eastAsia="Times New Roman"/>
            <w:sz w:val="20"/>
            <w:szCs w:val="20"/>
            <w:lang w:eastAsia="el-GR"/>
          </w:rPr>
          <w:t xml:space="preserve">Το παρόν Συμφωνητικό Συνεργασίας </w:t>
        </w:r>
        <w:r w:rsidR="005D13C0" w:rsidRPr="002443BC">
          <w:rPr>
            <w:rFonts w:eastAsia="Times New Roman"/>
            <w:sz w:val="20"/>
            <w:szCs w:val="20"/>
            <w:lang w:eastAsia="el-GR"/>
          </w:rPr>
          <w:t>θεωρείται ότι καταρτίστηκε έγκυρα κατά  την ημερομηνία της ψηφιακής υπογραφής του τελευταίου συμβαλλόμενου μέρους, τίθεται δε</w:t>
        </w:r>
        <w:r w:rsidR="005D13C0" w:rsidRPr="00CF1871">
          <w:rPr>
            <w:rFonts w:eastAsia="Times New Roman"/>
            <w:sz w:val="20"/>
            <w:szCs w:val="20"/>
            <w:lang w:eastAsia="el-GR"/>
          </w:rPr>
          <w:t xml:space="preserve"> σε ισχύ μόνο εφόσον εγκριθεί και ενταχθεί</w:t>
        </w:r>
        <w:r w:rsidR="005D13C0">
          <w:rPr>
            <w:rFonts w:eastAsia="Times New Roman"/>
            <w:sz w:val="20"/>
            <w:szCs w:val="20"/>
            <w:lang w:eastAsia="el-GR"/>
          </w:rPr>
          <w:t xml:space="preserve"> </w:t>
        </w:r>
        <w:r w:rsidR="005D13C0" w:rsidRPr="00CF1871">
          <w:rPr>
            <w:rFonts w:eastAsia="Times New Roman"/>
            <w:sz w:val="20"/>
            <w:szCs w:val="20"/>
            <w:lang w:eastAsia="el-GR"/>
          </w:rPr>
          <w:t>το</w:t>
        </w:r>
      </w:ins>
      <w:ins w:id="261" w:author="POULIOS CHRISTOS" w:date="2025-05-23T11:02:00Z">
        <w:r w:rsidR="005D13C0">
          <w:rPr>
            <w:rFonts w:eastAsia="Times New Roman"/>
            <w:sz w:val="20"/>
            <w:szCs w:val="20"/>
            <w:lang w:eastAsia="el-GR"/>
          </w:rPr>
          <w:t xml:space="preserve"> </w:t>
        </w:r>
      </w:ins>
      <w:ins w:id="262" w:author="POULIOS CHRISTOS" w:date="2025-05-23T11:01:00Z">
        <w:r w:rsidR="005D13C0" w:rsidRPr="00CF1871">
          <w:rPr>
            <w:rFonts w:eastAsia="Times New Roman"/>
            <w:sz w:val="20"/>
            <w:szCs w:val="20"/>
            <w:lang w:eastAsia="el-GR"/>
          </w:rPr>
          <w:t xml:space="preserve">συνεργατικό έργο </w:t>
        </w:r>
      </w:ins>
      <w:ins w:id="263" w:author="POULIOS CHRISTOS" w:date="2025-05-23T11:02:00Z">
        <w:r w:rsidR="005D13C0">
          <w:rPr>
            <w:rFonts w:eastAsia="Times New Roman"/>
            <w:sz w:val="20"/>
            <w:szCs w:val="20"/>
            <w:lang w:eastAsia="el-GR"/>
          </w:rPr>
          <w:t xml:space="preserve">που αφορά </w:t>
        </w:r>
      </w:ins>
      <w:ins w:id="264" w:author="POULIOS CHRISTOS" w:date="2025-05-23T11:01:00Z">
        <w:r w:rsidR="005D13C0" w:rsidRPr="00CF1871">
          <w:rPr>
            <w:rFonts w:eastAsia="Times New Roman"/>
            <w:sz w:val="20"/>
            <w:szCs w:val="20"/>
            <w:lang w:eastAsia="el-GR"/>
          </w:rPr>
          <w:t xml:space="preserve">και  θα διατηρηθεί σε ισχύ τουλάχιστον μέχρι την </w:t>
        </w:r>
      </w:ins>
      <w:ins w:id="265" w:author="POULIOS CHRISTOS" w:date="2025-05-23T11:03:00Z">
        <w:r w:rsidR="005D13C0">
          <w:t xml:space="preserve">έκδοση της Απόφασης Ολοκλήρωσης της Πράξης που αφορά το εν λόγω έργο από την αρμόδια </w:t>
        </w:r>
        <w:r w:rsidR="005D13C0">
          <w:rPr>
            <w:spacing w:val="-2"/>
          </w:rPr>
          <w:t>Υπηρεσία.</w:t>
        </w:r>
      </w:ins>
    </w:p>
    <w:p w14:paraId="77B58C1A" w14:textId="77777777" w:rsidR="005D13C0" w:rsidRDefault="005D13C0" w:rsidP="005D13C0">
      <w:pPr>
        <w:pStyle w:val="BodyText"/>
        <w:tabs>
          <w:tab w:val="left" w:pos="513"/>
          <w:tab w:val="left" w:pos="5618"/>
          <w:tab w:val="left" w:pos="6948"/>
        </w:tabs>
        <w:kinsoku w:val="0"/>
        <w:overflowPunct w:val="0"/>
        <w:spacing w:line="276" w:lineRule="auto"/>
        <w:ind w:right="111"/>
        <w:jc w:val="both"/>
        <w:rPr>
          <w:ins w:id="266" w:author="POULIOS CHRISTOS" w:date="2025-05-23T11:03:00Z"/>
          <w:spacing w:val="-2"/>
        </w:rPr>
      </w:pPr>
    </w:p>
    <w:p w14:paraId="0C7E8B0A" w14:textId="72F0C75F" w:rsidR="00FB3722" w:rsidDel="005D13C0" w:rsidRDefault="004B6999">
      <w:pPr>
        <w:pStyle w:val="ListParagraph"/>
        <w:tabs>
          <w:tab w:val="left" w:pos="447"/>
        </w:tabs>
        <w:spacing w:before="118"/>
        <w:ind w:left="140" w:right="78" w:firstLine="0"/>
        <w:rPr>
          <w:del w:id="267" w:author="POULIOS CHRISTOS" w:date="2025-05-23T11:03:00Z"/>
        </w:rPr>
        <w:pPrChange w:id="268" w:author="POULIOS CHRISTOS" w:date="2025-05-21T06:37:00Z">
          <w:pPr>
            <w:pStyle w:val="ListParagraph"/>
            <w:numPr>
              <w:ilvl w:val="1"/>
              <w:numId w:val="7"/>
            </w:numPr>
            <w:tabs>
              <w:tab w:val="left" w:pos="447"/>
            </w:tabs>
            <w:spacing w:before="118"/>
            <w:ind w:left="140" w:right="78" w:firstLine="0"/>
          </w:pPr>
        </w:pPrChange>
      </w:pPr>
      <w:del w:id="269" w:author="POULIOS CHRISTOS" w:date="2025-05-23T11:03:00Z">
        <w:r w:rsidDel="005D13C0">
          <w:rPr>
            <w:spacing w:val="-6"/>
          </w:rPr>
          <w:delText>Η διάρκεια του παρόντος συμφωνητικού συνεργασίας αρχίζει από την</w:delText>
        </w:r>
        <w:r w:rsidDel="005D13C0">
          <w:rPr>
            <w:spacing w:val="4"/>
          </w:rPr>
          <w:delText xml:space="preserve"> </w:delText>
        </w:r>
        <w:r w:rsidDel="005D13C0">
          <w:rPr>
            <w:spacing w:val="-6"/>
          </w:rPr>
          <w:delText xml:space="preserve">ημερομηνία υπογραφής του έως </w:delText>
        </w:r>
        <w:r w:rsidDel="005D13C0">
          <w:delText xml:space="preserve">την έκδοση της Απόφασης Ολοκλήρωσης της Πράξης που αφορά το εν λόγω έργο από την αρμόδια </w:delText>
        </w:r>
        <w:r w:rsidDel="005D13C0">
          <w:rPr>
            <w:spacing w:val="-2"/>
          </w:rPr>
          <w:delText>Υπηρεσία.</w:delText>
        </w:r>
      </w:del>
    </w:p>
    <w:p w14:paraId="6DA8A538" w14:textId="5C63C029" w:rsidR="00FB3722" w:rsidRDefault="006B0156">
      <w:pPr>
        <w:tabs>
          <w:tab w:val="left" w:pos="449"/>
        </w:tabs>
        <w:spacing w:before="121"/>
        <w:pPrChange w:id="270" w:author="POULIOS CHRISTOS" w:date="2025-05-21T06:37:00Z">
          <w:pPr>
            <w:pStyle w:val="ListParagraph"/>
            <w:numPr>
              <w:ilvl w:val="1"/>
              <w:numId w:val="7"/>
            </w:numPr>
            <w:tabs>
              <w:tab w:val="left" w:pos="449"/>
            </w:tabs>
            <w:spacing w:before="121"/>
            <w:ind w:left="449" w:hanging="309"/>
          </w:pPr>
        </w:pPrChange>
      </w:pPr>
      <w:ins w:id="271" w:author="POULIOS CHRISTOS" w:date="2025-05-21T06:37:00Z">
        <w:r>
          <w:rPr>
            <w:spacing w:val="-6"/>
          </w:rPr>
          <w:tab/>
        </w:r>
        <w:r>
          <w:rPr>
            <w:b/>
            <w:bCs/>
            <w:spacing w:val="-6"/>
          </w:rPr>
          <w:t>4.</w:t>
        </w:r>
      </w:ins>
      <w:ins w:id="272" w:author="POULIOS CHRISTOS" w:date="2025-05-21T06:38:00Z">
        <w:r>
          <w:rPr>
            <w:b/>
            <w:bCs/>
            <w:spacing w:val="-6"/>
          </w:rPr>
          <w:t xml:space="preserve">2. </w:t>
        </w:r>
        <w:r>
          <w:rPr>
            <w:b/>
            <w:bCs/>
            <w:spacing w:val="-6"/>
          </w:rPr>
          <w:tab/>
        </w:r>
      </w:ins>
      <w:r w:rsidR="004B6999" w:rsidRPr="006B0156">
        <w:rPr>
          <w:spacing w:val="-6"/>
          <w:rPrChange w:id="273" w:author="POULIOS CHRISTOS" w:date="2025-05-21T06:37:00Z">
            <w:rPr/>
          </w:rPrChange>
        </w:rPr>
        <w:t>Η</w:t>
      </w:r>
      <w:r w:rsidR="004B6999" w:rsidRPr="006B0156">
        <w:rPr>
          <w:spacing w:val="-5"/>
        </w:rPr>
        <w:t xml:space="preserve"> </w:t>
      </w:r>
      <w:proofErr w:type="spellStart"/>
      <w:r w:rsidR="004B6999" w:rsidRPr="006B0156">
        <w:rPr>
          <w:spacing w:val="-6"/>
          <w:rPrChange w:id="274" w:author="POULIOS CHRISTOS" w:date="2025-05-21T06:37:00Z">
            <w:rPr/>
          </w:rPrChange>
        </w:rPr>
        <w:t>επιλεξιμότητα</w:t>
      </w:r>
      <w:proofErr w:type="spellEnd"/>
      <w:r w:rsidR="004B6999">
        <w:t xml:space="preserve"> </w:t>
      </w:r>
      <w:r w:rsidR="004B6999" w:rsidRPr="006B0156">
        <w:rPr>
          <w:spacing w:val="-6"/>
          <w:rPrChange w:id="275" w:author="POULIOS CHRISTOS" w:date="2025-05-21T06:37:00Z">
            <w:rPr/>
          </w:rPrChange>
        </w:rPr>
        <w:t>δαπανών</w:t>
      </w:r>
      <w:r w:rsidR="004B6999" w:rsidRPr="006B0156">
        <w:rPr>
          <w:spacing w:val="-5"/>
        </w:rPr>
        <w:t xml:space="preserve"> </w:t>
      </w:r>
      <w:r w:rsidR="004B6999" w:rsidRPr="006B0156">
        <w:rPr>
          <w:spacing w:val="-6"/>
          <w:rPrChange w:id="276" w:author="POULIOS CHRISTOS" w:date="2025-05-21T06:37:00Z">
            <w:rPr/>
          </w:rPrChange>
        </w:rPr>
        <w:t>αρχίζει</w:t>
      </w:r>
      <w:r w:rsidR="004B6999" w:rsidRPr="006B0156">
        <w:rPr>
          <w:spacing w:val="-4"/>
        </w:rPr>
        <w:t xml:space="preserve"> </w:t>
      </w:r>
      <w:r w:rsidR="004B6999" w:rsidRPr="006B0156">
        <w:rPr>
          <w:spacing w:val="-6"/>
          <w:rPrChange w:id="277" w:author="POULIOS CHRISTOS" w:date="2025-05-21T06:37:00Z">
            <w:rPr/>
          </w:rPrChange>
        </w:rPr>
        <w:t>από</w:t>
      </w:r>
      <w:r w:rsidR="004B6999" w:rsidRPr="006B0156">
        <w:rPr>
          <w:spacing w:val="-1"/>
        </w:rPr>
        <w:t xml:space="preserve"> </w:t>
      </w:r>
      <w:r w:rsidR="004B6999" w:rsidRPr="006B0156">
        <w:rPr>
          <w:spacing w:val="-6"/>
          <w:rPrChange w:id="278" w:author="POULIOS CHRISTOS" w:date="2025-05-21T06:37:00Z">
            <w:rPr/>
          </w:rPrChange>
        </w:rPr>
        <w:t>την</w:t>
      </w:r>
      <w:r w:rsidR="004B6999" w:rsidRPr="006B0156">
        <w:rPr>
          <w:spacing w:val="-3"/>
        </w:rPr>
        <w:t xml:space="preserve"> </w:t>
      </w:r>
      <w:r w:rsidR="004B6999" w:rsidRPr="006B0156">
        <w:rPr>
          <w:spacing w:val="-6"/>
          <w:rPrChange w:id="279" w:author="POULIOS CHRISTOS" w:date="2025-05-21T06:37:00Z">
            <w:rPr/>
          </w:rPrChange>
        </w:rPr>
        <w:t>ημερομηνία</w:t>
      </w:r>
      <w:r w:rsidR="004B6999" w:rsidRPr="006B0156">
        <w:rPr>
          <w:spacing w:val="-2"/>
        </w:rPr>
        <w:t xml:space="preserve"> </w:t>
      </w:r>
      <w:r w:rsidR="004B6999" w:rsidRPr="006B0156">
        <w:rPr>
          <w:spacing w:val="-6"/>
          <w:rPrChange w:id="280" w:author="POULIOS CHRISTOS" w:date="2025-05-21T06:37:00Z">
            <w:rPr/>
          </w:rPrChange>
        </w:rPr>
        <w:t>υποβολής</w:t>
      </w:r>
      <w:r w:rsidR="004B6999" w:rsidRPr="006B0156">
        <w:rPr>
          <w:spacing w:val="-2"/>
        </w:rPr>
        <w:t xml:space="preserve"> </w:t>
      </w:r>
      <w:r w:rsidR="004B6999" w:rsidRPr="006B0156">
        <w:rPr>
          <w:spacing w:val="-6"/>
          <w:rPrChange w:id="281" w:author="POULIOS CHRISTOS" w:date="2025-05-21T06:37:00Z">
            <w:rPr/>
          </w:rPrChange>
        </w:rPr>
        <w:t>της</w:t>
      </w:r>
      <w:r w:rsidR="004B6999" w:rsidRPr="006B0156">
        <w:rPr>
          <w:spacing w:val="-2"/>
        </w:rPr>
        <w:t xml:space="preserve"> </w:t>
      </w:r>
      <w:r w:rsidR="004B6999" w:rsidRPr="006B0156">
        <w:rPr>
          <w:spacing w:val="-6"/>
          <w:rPrChange w:id="282" w:author="POULIOS CHRISTOS" w:date="2025-05-21T06:37:00Z">
            <w:rPr/>
          </w:rPrChange>
        </w:rPr>
        <w:t>αίτησης</w:t>
      </w:r>
      <w:r w:rsidR="004B6999" w:rsidRPr="006B0156">
        <w:rPr>
          <w:spacing w:val="-2"/>
        </w:rPr>
        <w:t xml:space="preserve"> </w:t>
      </w:r>
      <w:r w:rsidR="004B6999" w:rsidRPr="006B0156">
        <w:rPr>
          <w:spacing w:val="-6"/>
          <w:rPrChange w:id="283" w:author="POULIOS CHRISTOS" w:date="2025-05-21T06:37:00Z">
            <w:rPr/>
          </w:rPrChange>
        </w:rPr>
        <w:t>ενίσχυσης.</w:t>
      </w:r>
    </w:p>
    <w:p w14:paraId="79D74416" w14:textId="5FB2D375" w:rsidR="00FB3722" w:rsidRDefault="006B0156">
      <w:pPr>
        <w:tabs>
          <w:tab w:val="left" w:pos="449"/>
        </w:tabs>
        <w:spacing w:before="120"/>
        <w:jc w:val="both"/>
        <w:pPrChange w:id="284" w:author="POULIOS CHRISTOS" w:date="2025-05-21T06:38:00Z">
          <w:pPr>
            <w:pStyle w:val="ListParagraph"/>
            <w:numPr>
              <w:ilvl w:val="1"/>
              <w:numId w:val="7"/>
            </w:numPr>
            <w:tabs>
              <w:tab w:val="left" w:pos="449"/>
            </w:tabs>
            <w:spacing w:before="120"/>
            <w:ind w:left="449" w:hanging="309"/>
          </w:pPr>
        </w:pPrChange>
      </w:pPr>
      <w:ins w:id="285" w:author="POULIOS CHRISTOS" w:date="2025-05-21T06:38:00Z">
        <w:r>
          <w:rPr>
            <w:spacing w:val="-6"/>
          </w:rPr>
          <w:t xml:space="preserve"> </w:t>
        </w:r>
        <w:r>
          <w:rPr>
            <w:spacing w:val="-6"/>
          </w:rPr>
          <w:tab/>
        </w:r>
        <w:r>
          <w:rPr>
            <w:b/>
            <w:bCs/>
            <w:spacing w:val="-6"/>
          </w:rPr>
          <w:t xml:space="preserve">4.3. </w:t>
        </w:r>
        <w:r>
          <w:rPr>
            <w:b/>
            <w:bCs/>
            <w:spacing w:val="-6"/>
          </w:rPr>
          <w:tab/>
        </w:r>
      </w:ins>
      <w:r w:rsidR="004B6999" w:rsidRPr="006B0156">
        <w:rPr>
          <w:spacing w:val="-6"/>
          <w:rPrChange w:id="286" w:author="POULIOS CHRISTOS" w:date="2025-05-21T06:38:00Z">
            <w:rPr/>
          </w:rPrChange>
        </w:rPr>
        <w:t>Το</w:t>
      </w:r>
      <w:r w:rsidR="004B6999" w:rsidRPr="006B0156">
        <w:rPr>
          <w:spacing w:val="-3"/>
        </w:rPr>
        <w:t xml:space="preserve"> </w:t>
      </w:r>
      <w:r w:rsidR="004B6999" w:rsidRPr="006B0156">
        <w:rPr>
          <w:spacing w:val="-6"/>
          <w:rPrChange w:id="287" w:author="POULIOS CHRISTOS" w:date="2025-05-21T06:38:00Z">
            <w:rPr/>
          </w:rPrChange>
        </w:rPr>
        <w:t>παρόν συμφωνητικό</w:t>
      </w:r>
      <w:r w:rsidR="004B6999" w:rsidRPr="006B0156">
        <w:rPr>
          <w:spacing w:val="-4"/>
        </w:rPr>
        <w:t xml:space="preserve"> </w:t>
      </w:r>
      <w:r w:rsidR="004B6999" w:rsidRPr="006B0156">
        <w:rPr>
          <w:spacing w:val="-6"/>
          <w:rPrChange w:id="288" w:author="POULIOS CHRISTOS" w:date="2025-05-21T06:38:00Z">
            <w:rPr/>
          </w:rPrChange>
        </w:rPr>
        <w:t>θα</w:t>
      </w:r>
      <w:r w:rsidR="004B6999" w:rsidRPr="006B0156">
        <w:rPr>
          <w:spacing w:val="-4"/>
        </w:rPr>
        <w:t xml:space="preserve"> </w:t>
      </w:r>
      <w:r w:rsidR="004B6999" w:rsidRPr="006B0156">
        <w:rPr>
          <w:spacing w:val="-6"/>
          <w:rPrChange w:id="289" w:author="POULIOS CHRISTOS" w:date="2025-05-21T06:38:00Z">
            <w:rPr/>
          </w:rPrChange>
        </w:rPr>
        <w:t>διακοπεί αυτόματα</w:t>
      </w:r>
      <w:r w:rsidR="004B6999" w:rsidRPr="006B0156">
        <w:rPr>
          <w:spacing w:val="-3"/>
        </w:rPr>
        <w:t xml:space="preserve"> </w:t>
      </w:r>
      <w:r w:rsidR="004B6999" w:rsidRPr="006B0156">
        <w:rPr>
          <w:spacing w:val="-6"/>
          <w:rPrChange w:id="290" w:author="POULIOS CHRISTOS" w:date="2025-05-21T06:38:00Z">
            <w:rPr/>
          </w:rPrChange>
        </w:rPr>
        <w:t>σε</w:t>
      </w:r>
      <w:r w:rsidR="004B6999" w:rsidRPr="006B0156">
        <w:rPr>
          <w:spacing w:val="-5"/>
        </w:rPr>
        <w:t xml:space="preserve"> </w:t>
      </w:r>
      <w:r w:rsidR="004B6999" w:rsidRPr="006B0156">
        <w:rPr>
          <w:spacing w:val="-6"/>
          <w:rPrChange w:id="291" w:author="POULIOS CHRISTOS" w:date="2025-05-21T06:38:00Z">
            <w:rPr/>
          </w:rPrChange>
        </w:rPr>
        <w:t>περίπτωση</w:t>
      </w:r>
      <w:r w:rsidR="004B6999" w:rsidRPr="006B0156">
        <w:rPr>
          <w:spacing w:val="-5"/>
        </w:rPr>
        <w:t xml:space="preserve"> </w:t>
      </w:r>
      <w:r w:rsidR="004B6999" w:rsidRPr="006B0156">
        <w:rPr>
          <w:spacing w:val="-6"/>
          <w:rPrChange w:id="292" w:author="POULIOS CHRISTOS" w:date="2025-05-21T06:38:00Z">
            <w:rPr/>
          </w:rPrChange>
        </w:rPr>
        <w:t>που</w:t>
      </w:r>
      <w:r w:rsidR="004B6999" w:rsidRPr="006B0156">
        <w:rPr>
          <w:spacing w:val="-4"/>
        </w:rPr>
        <w:t xml:space="preserve"> </w:t>
      </w:r>
      <w:r w:rsidR="004B6999" w:rsidRPr="006B0156">
        <w:rPr>
          <w:spacing w:val="-6"/>
          <w:rPrChange w:id="293" w:author="POULIOS CHRISTOS" w:date="2025-05-21T06:38:00Z">
            <w:rPr/>
          </w:rPrChange>
        </w:rPr>
        <w:t>συμβεί</w:t>
      </w:r>
      <w:r w:rsidR="004B6999" w:rsidRPr="006B0156">
        <w:rPr>
          <w:spacing w:val="-4"/>
        </w:rPr>
        <w:t xml:space="preserve"> </w:t>
      </w:r>
      <w:r w:rsidR="004B6999" w:rsidRPr="006B0156">
        <w:rPr>
          <w:spacing w:val="-6"/>
          <w:rPrChange w:id="294" w:author="POULIOS CHRISTOS" w:date="2025-05-21T06:38:00Z">
            <w:rPr/>
          </w:rPrChange>
        </w:rPr>
        <w:t>ένα</w:t>
      </w:r>
      <w:r w:rsidR="004B6999" w:rsidRPr="006B0156">
        <w:rPr>
          <w:spacing w:val="-4"/>
        </w:rPr>
        <w:t xml:space="preserve"> </w:t>
      </w:r>
      <w:r w:rsidR="004B6999" w:rsidRPr="006B0156">
        <w:rPr>
          <w:spacing w:val="-6"/>
          <w:rPrChange w:id="295" w:author="POULIOS CHRISTOS" w:date="2025-05-21T06:38:00Z">
            <w:rPr/>
          </w:rPrChange>
        </w:rPr>
        <w:t>από</w:t>
      </w:r>
      <w:r w:rsidR="004B6999" w:rsidRPr="006B0156">
        <w:rPr>
          <w:spacing w:val="-2"/>
        </w:rPr>
        <w:t xml:space="preserve"> </w:t>
      </w:r>
      <w:r w:rsidR="004B6999" w:rsidRPr="006B0156">
        <w:rPr>
          <w:spacing w:val="-6"/>
          <w:rPrChange w:id="296" w:author="POULIOS CHRISTOS" w:date="2025-05-21T06:38:00Z">
            <w:rPr/>
          </w:rPrChange>
        </w:rPr>
        <w:t>τα</w:t>
      </w:r>
      <w:r w:rsidR="004B6999" w:rsidRPr="006B0156">
        <w:rPr>
          <w:spacing w:val="-4"/>
        </w:rPr>
        <w:t xml:space="preserve"> </w:t>
      </w:r>
      <w:r w:rsidR="004B6999" w:rsidRPr="006B0156">
        <w:rPr>
          <w:spacing w:val="-6"/>
          <w:rPrChange w:id="297" w:author="POULIOS CHRISTOS" w:date="2025-05-21T06:38:00Z">
            <w:rPr/>
          </w:rPrChange>
        </w:rPr>
        <w:t>παρακάτω:</w:t>
      </w:r>
    </w:p>
    <w:p w14:paraId="525BEBD0" w14:textId="77777777" w:rsidR="00FB3722" w:rsidRDefault="004B6999">
      <w:pPr>
        <w:pStyle w:val="ListParagraph"/>
        <w:numPr>
          <w:ilvl w:val="2"/>
          <w:numId w:val="7"/>
        </w:numPr>
        <w:tabs>
          <w:tab w:val="left" w:pos="1502"/>
        </w:tabs>
        <w:spacing w:before="120"/>
        <w:ind w:left="1502" w:hanging="459"/>
      </w:pPr>
      <w:r>
        <w:rPr>
          <w:spacing w:val="-6"/>
        </w:rPr>
        <w:t>Ανάκληση</w:t>
      </w:r>
      <w:r>
        <w:rPr>
          <w:spacing w:val="-7"/>
        </w:rPr>
        <w:t xml:space="preserve"> </w:t>
      </w:r>
      <w:r>
        <w:rPr>
          <w:spacing w:val="-6"/>
        </w:rPr>
        <w:t>της απόφασης ένταξης</w:t>
      </w:r>
    </w:p>
    <w:p w14:paraId="2B727317" w14:textId="77777777" w:rsidR="00FB3722" w:rsidRDefault="004B6999">
      <w:pPr>
        <w:pStyle w:val="ListParagraph"/>
        <w:numPr>
          <w:ilvl w:val="2"/>
          <w:numId w:val="7"/>
        </w:numPr>
        <w:tabs>
          <w:tab w:val="left" w:pos="1504"/>
        </w:tabs>
        <w:spacing w:before="241" w:line="278" w:lineRule="auto"/>
        <w:ind w:right="83" w:hanging="509"/>
      </w:pPr>
      <w:r>
        <w:rPr>
          <w:spacing w:val="-6"/>
        </w:rPr>
        <w:t>Αδυναμία λειτουργίας</w:t>
      </w:r>
      <w:r>
        <w:rPr>
          <w:spacing w:val="-3"/>
        </w:rPr>
        <w:t xml:space="preserve"> </w:t>
      </w:r>
      <w:r>
        <w:rPr>
          <w:spacing w:val="-6"/>
        </w:rPr>
        <w:t>οποιουδήποτε Μέλους</w:t>
      </w:r>
      <w:r>
        <w:rPr>
          <w:spacing w:val="-3"/>
        </w:rPr>
        <w:t xml:space="preserve"> </w:t>
      </w:r>
      <w:r>
        <w:rPr>
          <w:spacing w:val="-6"/>
        </w:rPr>
        <w:t>της Ε.Ο.</w:t>
      </w:r>
      <w:r>
        <w:rPr>
          <w:spacing w:val="-2"/>
        </w:rPr>
        <w:t xml:space="preserve"> </w:t>
      </w:r>
      <w:r>
        <w:rPr>
          <w:spacing w:val="-6"/>
        </w:rPr>
        <w:t>εξαιτίας</w:t>
      </w:r>
      <w:r>
        <w:rPr>
          <w:spacing w:val="-4"/>
        </w:rPr>
        <w:t xml:space="preserve"> </w:t>
      </w:r>
      <w:r>
        <w:rPr>
          <w:spacing w:val="-6"/>
        </w:rPr>
        <w:t>της οποίας</w:t>
      </w:r>
      <w:r>
        <w:rPr>
          <w:spacing w:val="-3"/>
        </w:rPr>
        <w:t xml:space="preserve"> </w:t>
      </w:r>
      <w:r>
        <w:rPr>
          <w:spacing w:val="-6"/>
        </w:rPr>
        <w:t xml:space="preserve">συμφωνηθεί, με </w:t>
      </w:r>
      <w:r>
        <w:rPr>
          <w:spacing w:val="-2"/>
        </w:rPr>
        <w:t>τη</w:t>
      </w:r>
      <w:r>
        <w:rPr>
          <w:spacing w:val="-8"/>
        </w:rPr>
        <w:t xml:space="preserve"> </w:t>
      </w:r>
      <w:r>
        <w:rPr>
          <w:spacing w:val="-2"/>
        </w:rPr>
        <w:t>σύμφωνη</w:t>
      </w:r>
      <w:r>
        <w:rPr>
          <w:spacing w:val="-6"/>
        </w:rPr>
        <w:t xml:space="preserve"> </w:t>
      </w:r>
      <w:r>
        <w:rPr>
          <w:spacing w:val="-2"/>
        </w:rPr>
        <w:t>γνώμη</w:t>
      </w:r>
      <w:r>
        <w:rPr>
          <w:spacing w:val="-8"/>
        </w:rPr>
        <w:t xml:space="preserve"> </w:t>
      </w:r>
      <w:r>
        <w:rPr>
          <w:spacing w:val="-2"/>
        </w:rPr>
        <w:t>του</w:t>
      </w:r>
      <w:r>
        <w:rPr>
          <w:spacing w:val="-7"/>
        </w:rPr>
        <w:t xml:space="preserve"> </w:t>
      </w:r>
      <w:r>
        <w:rPr>
          <w:spacing w:val="-2"/>
        </w:rPr>
        <w:t>αρμόδιου</w:t>
      </w:r>
      <w:r>
        <w:rPr>
          <w:spacing w:val="-4"/>
        </w:rPr>
        <w:t xml:space="preserve"> </w:t>
      </w:r>
      <w:r>
        <w:rPr>
          <w:spacing w:val="-2"/>
        </w:rPr>
        <w:t>ΕΦ,</w:t>
      </w:r>
      <w:r>
        <w:rPr>
          <w:spacing w:val="-6"/>
        </w:rPr>
        <w:t xml:space="preserve"> </w:t>
      </w:r>
      <w:r>
        <w:rPr>
          <w:spacing w:val="-2"/>
        </w:rPr>
        <w:t>η</w:t>
      </w:r>
      <w:r>
        <w:rPr>
          <w:spacing w:val="-8"/>
        </w:rPr>
        <w:t xml:space="preserve"> </w:t>
      </w:r>
      <w:r>
        <w:rPr>
          <w:spacing w:val="-2"/>
        </w:rPr>
        <w:t>διακοπή</w:t>
      </w:r>
      <w:r>
        <w:rPr>
          <w:spacing w:val="-8"/>
        </w:rPr>
        <w:t xml:space="preserve"> </w:t>
      </w:r>
      <w:r>
        <w:rPr>
          <w:spacing w:val="-2"/>
        </w:rPr>
        <w:t>του</w:t>
      </w:r>
      <w:r>
        <w:rPr>
          <w:spacing w:val="-7"/>
        </w:rPr>
        <w:t xml:space="preserve"> </w:t>
      </w:r>
      <w:r>
        <w:rPr>
          <w:spacing w:val="-2"/>
        </w:rPr>
        <w:t>έργου.</w:t>
      </w:r>
    </w:p>
    <w:p w14:paraId="60B5FBBE" w14:textId="4F0FD3BA" w:rsidR="00FB3722" w:rsidRDefault="006B0156">
      <w:pPr>
        <w:pStyle w:val="BodyText"/>
        <w:spacing w:before="196"/>
        <w:ind w:left="140" w:right="77" w:firstLine="19"/>
        <w:jc w:val="both"/>
      </w:pPr>
      <w:ins w:id="298" w:author="POULIOS CHRISTOS" w:date="2025-05-21T06:38:00Z">
        <w:r>
          <w:lastRenderedPageBreak/>
          <w:t xml:space="preserve"> </w:t>
        </w:r>
        <w:r>
          <w:tab/>
        </w:r>
      </w:ins>
      <w:r w:rsidR="004B6999">
        <w:t>Στην</w:t>
      </w:r>
      <w:r w:rsidR="004B6999">
        <w:rPr>
          <w:spacing w:val="-11"/>
        </w:rPr>
        <w:t xml:space="preserve"> </w:t>
      </w:r>
      <w:r w:rsidR="004B6999">
        <w:t>περίπτωση</w:t>
      </w:r>
      <w:r w:rsidR="004B6999">
        <w:rPr>
          <w:spacing w:val="-9"/>
        </w:rPr>
        <w:t xml:space="preserve"> </w:t>
      </w:r>
      <w:r w:rsidR="004B6999">
        <w:t>αυτή</w:t>
      </w:r>
      <w:r w:rsidR="004B6999">
        <w:rPr>
          <w:spacing w:val="-9"/>
        </w:rPr>
        <w:t xml:space="preserve"> </w:t>
      </w:r>
      <w:r w:rsidR="004B6999">
        <w:t>κάθε</w:t>
      </w:r>
      <w:r w:rsidR="004B6999">
        <w:rPr>
          <w:spacing w:val="-10"/>
        </w:rPr>
        <w:t xml:space="preserve"> </w:t>
      </w:r>
      <w:r w:rsidR="004B6999">
        <w:t>μέλος</w:t>
      </w:r>
      <w:r w:rsidR="004B6999">
        <w:rPr>
          <w:spacing w:val="-9"/>
        </w:rPr>
        <w:t xml:space="preserve"> </w:t>
      </w:r>
      <w:r w:rsidR="004B6999">
        <w:t>αναλαμβάνει</w:t>
      </w:r>
      <w:r w:rsidR="004B6999">
        <w:rPr>
          <w:spacing w:val="-11"/>
        </w:rPr>
        <w:t xml:space="preserve"> </w:t>
      </w:r>
      <w:r w:rsidR="004B6999">
        <w:t>τις</w:t>
      </w:r>
      <w:r w:rsidR="004B6999">
        <w:rPr>
          <w:spacing w:val="-9"/>
        </w:rPr>
        <w:t xml:space="preserve"> </w:t>
      </w:r>
      <w:r w:rsidR="004B6999">
        <w:t>υποχρεώσεις</w:t>
      </w:r>
      <w:r w:rsidR="004B6999">
        <w:rPr>
          <w:spacing w:val="-9"/>
        </w:rPr>
        <w:t xml:space="preserve"> </w:t>
      </w:r>
      <w:r w:rsidR="004B6999">
        <w:t>που</w:t>
      </w:r>
      <w:r w:rsidR="004B6999">
        <w:rPr>
          <w:spacing w:val="-10"/>
        </w:rPr>
        <w:t xml:space="preserve"> </w:t>
      </w:r>
      <w:r w:rsidR="004B6999">
        <w:t>του</w:t>
      </w:r>
      <w:r w:rsidR="004B6999">
        <w:rPr>
          <w:spacing w:val="-10"/>
        </w:rPr>
        <w:t xml:space="preserve"> </w:t>
      </w:r>
      <w:r w:rsidR="004B6999">
        <w:t>αναλογούν</w:t>
      </w:r>
      <w:r w:rsidR="004B6999">
        <w:rPr>
          <w:spacing w:val="-9"/>
        </w:rPr>
        <w:t xml:space="preserve"> </w:t>
      </w:r>
      <w:r w:rsidR="004B6999">
        <w:t>σύμφωνα</w:t>
      </w:r>
      <w:r w:rsidR="004B6999">
        <w:rPr>
          <w:spacing w:val="-10"/>
        </w:rPr>
        <w:t xml:space="preserve"> </w:t>
      </w:r>
      <w:r w:rsidR="004B6999">
        <w:t>με</w:t>
      </w:r>
      <w:r w:rsidR="004B6999">
        <w:rPr>
          <w:spacing w:val="-10"/>
        </w:rPr>
        <w:t xml:space="preserve"> </w:t>
      </w:r>
      <w:r w:rsidR="004B6999">
        <w:t xml:space="preserve">όσα </w:t>
      </w:r>
      <w:r w:rsidR="004B6999">
        <w:rPr>
          <w:spacing w:val="-6"/>
        </w:rPr>
        <w:t>αναφέρονται</w:t>
      </w:r>
      <w:r w:rsidR="004B6999">
        <w:rPr>
          <w:spacing w:val="-7"/>
        </w:rPr>
        <w:t xml:space="preserve"> </w:t>
      </w:r>
      <w:r w:rsidR="004B6999">
        <w:rPr>
          <w:spacing w:val="-6"/>
        </w:rPr>
        <w:t>στο θεσμικό</w:t>
      </w:r>
      <w:r w:rsidR="004B6999">
        <w:rPr>
          <w:spacing w:val="-7"/>
        </w:rPr>
        <w:t xml:space="preserve"> </w:t>
      </w:r>
      <w:r w:rsidR="004B6999">
        <w:rPr>
          <w:spacing w:val="-6"/>
        </w:rPr>
        <w:t>πλαίσιο</w:t>
      </w:r>
      <w:r w:rsidR="004B6999">
        <w:rPr>
          <w:spacing w:val="-3"/>
        </w:rPr>
        <w:t xml:space="preserve"> </w:t>
      </w:r>
      <w:r w:rsidR="004B6999">
        <w:rPr>
          <w:spacing w:val="-6"/>
        </w:rPr>
        <w:t>της Παρέμβασης</w:t>
      </w:r>
      <w:r w:rsidR="004B6999">
        <w:rPr>
          <w:spacing w:val="39"/>
        </w:rPr>
        <w:t xml:space="preserve"> </w:t>
      </w:r>
      <w:r w:rsidR="004B6999">
        <w:rPr>
          <w:spacing w:val="-6"/>
        </w:rPr>
        <w:t>Π3-77-3.1</w:t>
      </w:r>
      <w:r w:rsidR="004B6999">
        <w:rPr>
          <w:spacing w:val="-7"/>
        </w:rPr>
        <w:t xml:space="preserve"> </w:t>
      </w:r>
      <w:r w:rsidR="004B6999">
        <w:rPr>
          <w:spacing w:val="-6"/>
        </w:rPr>
        <w:t>του</w:t>
      </w:r>
      <w:r w:rsidR="004B6999">
        <w:rPr>
          <w:spacing w:val="-2"/>
        </w:rPr>
        <w:t xml:space="preserve"> </w:t>
      </w:r>
      <w:r w:rsidR="004B6999">
        <w:rPr>
          <w:spacing w:val="-6"/>
        </w:rPr>
        <w:t>ΣΣ</w:t>
      </w:r>
      <w:r w:rsidR="004B6999">
        <w:rPr>
          <w:spacing w:val="-7"/>
        </w:rPr>
        <w:t xml:space="preserve"> </w:t>
      </w:r>
      <w:r w:rsidR="004B6999">
        <w:rPr>
          <w:spacing w:val="-6"/>
        </w:rPr>
        <w:t xml:space="preserve">ΚΑΠ 2023-2027 (Υπουργική Απόφαση </w:t>
      </w:r>
      <w:r w:rsidR="004B6999">
        <w:t>και πρόσκληση).</w:t>
      </w:r>
    </w:p>
    <w:p w14:paraId="40877F51" w14:textId="26AC97ED" w:rsidR="00FB3722" w:rsidRDefault="006B0156">
      <w:pPr>
        <w:tabs>
          <w:tab w:val="left" w:pos="469"/>
        </w:tabs>
        <w:spacing w:before="118"/>
        <w:pPrChange w:id="299" w:author="POULIOS CHRISTOS" w:date="2025-05-21T06:38:00Z">
          <w:pPr>
            <w:pStyle w:val="ListParagraph"/>
            <w:numPr>
              <w:ilvl w:val="1"/>
              <w:numId w:val="7"/>
            </w:numPr>
            <w:tabs>
              <w:tab w:val="left" w:pos="469"/>
            </w:tabs>
            <w:spacing w:before="118"/>
            <w:ind w:left="469" w:hanging="309"/>
          </w:pPr>
        </w:pPrChange>
      </w:pPr>
      <w:ins w:id="300" w:author="POULIOS CHRISTOS" w:date="2025-05-21T06:38:00Z">
        <w:r>
          <w:rPr>
            <w:spacing w:val="-6"/>
          </w:rPr>
          <w:tab/>
        </w:r>
        <w:r>
          <w:rPr>
            <w:b/>
            <w:bCs/>
            <w:spacing w:val="-6"/>
          </w:rPr>
          <w:t xml:space="preserve">4.4. </w:t>
        </w:r>
        <w:r>
          <w:rPr>
            <w:b/>
            <w:bCs/>
            <w:spacing w:val="-6"/>
          </w:rPr>
          <w:tab/>
        </w:r>
      </w:ins>
      <w:r w:rsidR="004B6999" w:rsidRPr="006B0156">
        <w:rPr>
          <w:spacing w:val="-6"/>
          <w:rPrChange w:id="301" w:author="POULIOS CHRISTOS" w:date="2025-05-21T06:38:00Z">
            <w:rPr/>
          </w:rPrChange>
        </w:rPr>
        <w:t>Κανένα</w:t>
      </w:r>
      <w:r w:rsidR="004B6999" w:rsidRPr="006B0156">
        <w:rPr>
          <w:spacing w:val="-4"/>
        </w:rPr>
        <w:t xml:space="preserve"> </w:t>
      </w:r>
      <w:r w:rsidR="004B6999" w:rsidRPr="006B0156">
        <w:rPr>
          <w:spacing w:val="-6"/>
          <w:rPrChange w:id="302" w:author="POULIOS CHRISTOS" w:date="2025-05-21T06:38:00Z">
            <w:rPr/>
          </w:rPrChange>
        </w:rPr>
        <w:t>Μέλος</w:t>
      </w:r>
      <w:r w:rsidR="004B6999" w:rsidRPr="006B0156">
        <w:rPr>
          <w:spacing w:val="-3"/>
        </w:rPr>
        <w:t xml:space="preserve"> </w:t>
      </w:r>
      <w:r w:rsidR="004B6999" w:rsidRPr="006B0156">
        <w:rPr>
          <w:spacing w:val="-6"/>
          <w:rPrChange w:id="303" w:author="POULIOS CHRISTOS" w:date="2025-05-21T06:38:00Z">
            <w:rPr/>
          </w:rPrChange>
        </w:rPr>
        <w:t>της</w:t>
      </w:r>
      <w:r w:rsidR="004B6999" w:rsidRPr="006B0156">
        <w:rPr>
          <w:spacing w:val="-3"/>
        </w:rPr>
        <w:t xml:space="preserve"> </w:t>
      </w:r>
      <w:r w:rsidR="004B6999" w:rsidRPr="006B0156">
        <w:rPr>
          <w:spacing w:val="-6"/>
          <w:rPrChange w:id="304" w:author="POULIOS CHRISTOS" w:date="2025-05-21T06:38:00Z">
            <w:rPr/>
          </w:rPrChange>
        </w:rPr>
        <w:t>Ε.Ο.</w:t>
      </w:r>
      <w:r w:rsidR="004B6999" w:rsidRPr="006B0156">
        <w:rPr>
          <w:spacing w:val="-4"/>
        </w:rPr>
        <w:t xml:space="preserve"> </w:t>
      </w:r>
      <w:r w:rsidR="004B6999" w:rsidRPr="006B0156">
        <w:rPr>
          <w:spacing w:val="-6"/>
          <w:rPrChange w:id="305" w:author="POULIOS CHRISTOS" w:date="2025-05-21T06:38:00Z">
            <w:rPr/>
          </w:rPrChange>
        </w:rPr>
        <w:t>δεν</w:t>
      </w:r>
      <w:r w:rsidR="004B6999" w:rsidRPr="006B0156">
        <w:rPr>
          <w:spacing w:val="-5"/>
        </w:rPr>
        <w:t xml:space="preserve"> </w:t>
      </w:r>
      <w:r w:rsidR="004B6999" w:rsidRPr="006B0156">
        <w:rPr>
          <w:spacing w:val="-6"/>
          <w:rPrChange w:id="306" w:author="POULIOS CHRISTOS" w:date="2025-05-21T06:38:00Z">
            <w:rPr/>
          </w:rPrChange>
        </w:rPr>
        <w:t>απαλλάσσεται,</w:t>
      </w:r>
      <w:r w:rsidR="004B6999" w:rsidRPr="006B0156">
        <w:rPr>
          <w:spacing w:val="-3"/>
        </w:rPr>
        <w:t xml:space="preserve"> </w:t>
      </w:r>
      <w:r w:rsidR="004B6999" w:rsidRPr="006B0156">
        <w:rPr>
          <w:spacing w:val="-6"/>
          <w:rPrChange w:id="307" w:author="POULIOS CHRISTOS" w:date="2025-05-21T06:38:00Z">
            <w:rPr/>
          </w:rPrChange>
        </w:rPr>
        <w:t>λόγω</w:t>
      </w:r>
      <w:r w:rsidR="004B6999" w:rsidRPr="006B0156">
        <w:rPr>
          <w:spacing w:val="-4"/>
        </w:rPr>
        <w:t xml:space="preserve"> </w:t>
      </w:r>
      <w:r w:rsidR="004B6999" w:rsidRPr="006B0156">
        <w:rPr>
          <w:spacing w:val="-6"/>
          <w:rPrChange w:id="308" w:author="POULIOS CHRISTOS" w:date="2025-05-21T06:38:00Z">
            <w:rPr/>
          </w:rPrChange>
        </w:rPr>
        <w:t>απόσυρσης</w:t>
      </w:r>
      <w:r w:rsidR="004B6999" w:rsidRPr="006B0156">
        <w:rPr>
          <w:spacing w:val="-1"/>
        </w:rPr>
        <w:t xml:space="preserve"> </w:t>
      </w:r>
      <w:r w:rsidR="004B6999" w:rsidRPr="006B0156">
        <w:rPr>
          <w:spacing w:val="-6"/>
          <w:rPrChange w:id="309" w:author="POULIOS CHRISTOS" w:date="2025-05-21T06:38:00Z">
            <w:rPr/>
          </w:rPrChange>
        </w:rPr>
        <w:t>ή</w:t>
      </w:r>
      <w:r w:rsidR="004B6999" w:rsidRPr="006B0156">
        <w:rPr>
          <w:spacing w:val="-5"/>
        </w:rPr>
        <w:t xml:space="preserve"> </w:t>
      </w:r>
      <w:r w:rsidR="004B6999" w:rsidRPr="006B0156">
        <w:rPr>
          <w:spacing w:val="-6"/>
          <w:rPrChange w:id="310" w:author="POULIOS CHRISTOS" w:date="2025-05-21T06:38:00Z">
            <w:rPr/>
          </w:rPrChange>
        </w:rPr>
        <w:t>διακοπής</w:t>
      </w:r>
      <w:r w:rsidR="004B6999" w:rsidRPr="006B0156">
        <w:rPr>
          <w:spacing w:val="-3"/>
        </w:rPr>
        <w:t xml:space="preserve"> </w:t>
      </w:r>
      <w:r w:rsidR="004B6999" w:rsidRPr="006B0156">
        <w:rPr>
          <w:spacing w:val="-6"/>
          <w:rPrChange w:id="311" w:author="POULIOS CHRISTOS" w:date="2025-05-21T06:38:00Z">
            <w:rPr/>
          </w:rPrChange>
        </w:rPr>
        <w:t>,</w:t>
      </w:r>
      <w:r w:rsidR="004B6999" w:rsidRPr="006B0156">
        <w:rPr>
          <w:spacing w:val="-2"/>
        </w:rPr>
        <w:t xml:space="preserve"> </w:t>
      </w:r>
      <w:r w:rsidR="004B6999" w:rsidRPr="006B0156">
        <w:rPr>
          <w:spacing w:val="-6"/>
          <w:rPrChange w:id="312" w:author="POULIOS CHRISTOS" w:date="2025-05-21T06:38:00Z">
            <w:rPr/>
          </w:rPrChange>
        </w:rPr>
        <w:t>από:</w:t>
      </w:r>
    </w:p>
    <w:p w14:paraId="292C115B" w14:textId="58AD63F5" w:rsidR="00FB3722" w:rsidRDefault="005D13C0">
      <w:pPr>
        <w:tabs>
          <w:tab w:val="left" w:pos="852"/>
          <w:tab w:val="left" w:pos="1077"/>
        </w:tabs>
        <w:spacing w:before="120" w:line="276" w:lineRule="auto"/>
        <w:ind w:right="87"/>
        <w:jc w:val="both"/>
        <w:pPrChange w:id="313" w:author="POULIOS CHRISTOS" w:date="2025-05-21T06:38:00Z">
          <w:pPr>
            <w:pStyle w:val="ListParagraph"/>
            <w:numPr>
              <w:ilvl w:val="2"/>
              <w:numId w:val="7"/>
            </w:numPr>
            <w:tabs>
              <w:tab w:val="left" w:pos="852"/>
              <w:tab w:val="left" w:pos="1077"/>
            </w:tabs>
            <w:spacing w:before="120" w:line="276" w:lineRule="auto"/>
            <w:ind w:left="1077" w:right="87" w:hanging="461"/>
          </w:pPr>
        </w:pPrChange>
      </w:pPr>
      <w:ins w:id="314" w:author="POULIOS CHRISTOS" w:date="2025-05-23T11:04:00Z">
        <w:r>
          <w:t xml:space="preserve"> </w:t>
        </w:r>
        <w:r>
          <w:tab/>
        </w:r>
      </w:ins>
      <w:ins w:id="315" w:author="POULIOS CHRISTOS" w:date="2025-05-21T06:38:00Z">
        <w:r w:rsidR="006B0156">
          <w:t xml:space="preserve">α) </w:t>
        </w:r>
        <w:r w:rsidR="006B0156">
          <w:tab/>
        </w:r>
      </w:ins>
      <w:r w:rsidR="004B6999">
        <w:t>τις υποχρεώσεις του, στα πλαίσια της Απόφασης Ένταξης ή του παρόντος Συμφωνητικού, αναφορικά</w:t>
      </w:r>
      <w:r w:rsidR="004B6999" w:rsidRPr="006B0156">
        <w:rPr>
          <w:spacing w:val="-11"/>
        </w:rPr>
        <w:t xml:space="preserve"> </w:t>
      </w:r>
      <w:r w:rsidR="004B6999">
        <w:t>με</w:t>
      </w:r>
      <w:r w:rsidR="004B6999" w:rsidRPr="006B0156">
        <w:rPr>
          <w:spacing w:val="-11"/>
        </w:rPr>
        <w:t xml:space="preserve"> </w:t>
      </w:r>
      <w:r w:rsidR="004B6999">
        <w:t>το</w:t>
      </w:r>
      <w:r w:rsidR="004B6999" w:rsidRPr="006B0156">
        <w:rPr>
          <w:spacing w:val="-11"/>
        </w:rPr>
        <w:t xml:space="preserve"> </w:t>
      </w:r>
      <w:r w:rsidR="004B6999">
        <w:t>κομμάτι</w:t>
      </w:r>
      <w:r w:rsidR="004B6999" w:rsidRPr="006B0156">
        <w:rPr>
          <w:spacing w:val="-12"/>
        </w:rPr>
        <w:t xml:space="preserve"> </w:t>
      </w:r>
      <w:r w:rsidR="004B6999">
        <w:t>εργασίας</w:t>
      </w:r>
      <w:r w:rsidR="004B6999" w:rsidRPr="006B0156">
        <w:rPr>
          <w:spacing w:val="-10"/>
        </w:rPr>
        <w:t xml:space="preserve"> </w:t>
      </w:r>
      <w:r w:rsidR="004B6999">
        <w:t>που</w:t>
      </w:r>
      <w:r w:rsidR="004B6999" w:rsidRPr="006B0156">
        <w:rPr>
          <w:spacing w:val="-11"/>
        </w:rPr>
        <w:t xml:space="preserve"> </w:t>
      </w:r>
      <w:r w:rsidR="004B6999">
        <w:t>υλοποιήθηκε</w:t>
      </w:r>
      <w:r w:rsidR="004B6999" w:rsidRPr="006B0156">
        <w:rPr>
          <w:spacing w:val="-11"/>
        </w:rPr>
        <w:t xml:space="preserve"> </w:t>
      </w:r>
      <w:r w:rsidR="004B6999">
        <w:t>(ή</w:t>
      </w:r>
      <w:r w:rsidR="004B6999" w:rsidRPr="006B0156">
        <w:rPr>
          <w:spacing w:val="-11"/>
        </w:rPr>
        <w:t xml:space="preserve"> </w:t>
      </w:r>
      <w:r w:rsidR="004B6999">
        <w:t>που</w:t>
      </w:r>
      <w:r w:rsidR="004B6999" w:rsidRPr="006B0156">
        <w:rPr>
          <w:spacing w:val="-11"/>
        </w:rPr>
        <w:t xml:space="preserve"> </w:t>
      </w:r>
      <w:r w:rsidR="004B6999">
        <w:t>θα</w:t>
      </w:r>
      <w:r w:rsidR="004B6999" w:rsidRPr="006B0156">
        <w:rPr>
          <w:spacing w:val="-11"/>
        </w:rPr>
        <w:t xml:space="preserve"> </w:t>
      </w:r>
      <w:r w:rsidR="004B6999">
        <w:t>έπρεπε</w:t>
      </w:r>
      <w:r w:rsidR="004B6999" w:rsidRPr="006B0156">
        <w:rPr>
          <w:spacing w:val="-11"/>
        </w:rPr>
        <w:t xml:space="preserve"> </w:t>
      </w:r>
      <w:r w:rsidR="004B6999">
        <w:t>να</w:t>
      </w:r>
      <w:r w:rsidR="004B6999" w:rsidRPr="006B0156">
        <w:rPr>
          <w:spacing w:val="-11"/>
        </w:rPr>
        <w:t xml:space="preserve"> </w:t>
      </w:r>
      <w:r w:rsidR="004B6999">
        <w:t>είχε</w:t>
      </w:r>
      <w:r w:rsidR="004B6999" w:rsidRPr="006B0156">
        <w:rPr>
          <w:spacing w:val="-11"/>
        </w:rPr>
        <w:t xml:space="preserve"> </w:t>
      </w:r>
      <w:r w:rsidR="004B6999">
        <w:t>υλοποιηθεί) μέχρι</w:t>
      </w:r>
      <w:r w:rsidR="004B6999" w:rsidRPr="006B0156">
        <w:rPr>
          <w:spacing w:val="-13"/>
        </w:rPr>
        <w:t xml:space="preserve"> </w:t>
      </w:r>
      <w:r w:rsidR="004B6999">
        <w:t>την</w:t>
      </w:r>
      <w:r w:rsidR="004B6999" w:rsidRPr="006B0156">
        <w:rPr>
          <w:spacing w:val="-12"/>
        </w:rPr>
        <w:t xml:space="preserve"> </w:t>
      </w:r>
      <w:r w:rsidR="004B6999">
        <w:t>ημερομηνία</w:t>
      </w:r>
      <w:r w:rsidR="004B6999" w:rsidRPr="006B0156">
        <w:rPr>
          <w:spacing w:val="-13"/>
        </w:rPr>
        <w:t xml:space="preserve"> </w:t>
      </w:r>
      <w:r w:rsidR="004B6999">
        <w:t>απόσυρσης</w:t>
      </w:r>
      <w:r w:rsidR="004B6999" w:rsidRPr="006B0156">
        <w:rPr>
          <w:spacing w:val="-12"/>
        </w:rPr>
        <w:t xml:space="preserve"> </w:t>
      </w:r>
      <w:r w:rsidR="004B6999">
        <w:t>ή</w:t>
      </w:r>
      <w:r w:rsidR="004B6999" w:rsidRPr="006B0156">
        <w:rPr>
          <w:spacing w:val="-13"/>
        </w:rPr>
        <w:t xml:space="preserve"> </w:t>
      </w:r>
      <w:r w:rsidR="004B6999">
        <w:t>διακοπής</w:t>
      </w:r>
      <w:r w:rsidR="004B6999" w:rsidRPr="006B0156">
        <w:rPr>
          <w:spacing w:val="-12"/>
        </w:rPr>
        <w:t xml:space="preserve"> </w:t>
      </w:r>
      <w:r w:rsidR="004B6999">
        <w:t>και</w:t>
      </w:r>
    </w:p>
    <w:p w14:paraId="1AA29C1D" w14:textId="77777777" w:rsidR="00FB3722" w:rsidRDefault="00FB3722">
      <w:pPr>
        <w:pStyle w:val="ListParagraph"/>
        <w:spacing w:line="276" w:lineRule="auto"/>
        <w:sectPr w:rsidR="00FB3722">
          <w:pgSz w:w="11910" w:h="16850"/>
          <w:pgMar w:top="680" w:right="1559" w:bottom="1320" w:left="992" w:header="0" w:footer="1139" w:gutter="0"/>
          <w:cols w:space="720"/>
        </w:sectPr>
      </w:pPr>
    </w:p>
    <w:p w14:paraId="6B4BC605" w14:textId="091D70BF" w:rsidR="00FB3722" w:rsidRDefault="006B0156">
      <w:pPr>
        <w:tabs>
          <w:tab w:val="left" w:pos="852"/>
        </w:tabs>
        <w:spacing w:before="26"/>
        <w:pPrChange w:id="316" w:author="POULIOS CHRISTOS" w:date="2025-05-21T06:38:00Z">
          <w:pPr>
            <w:pStyle w:val="ListParagraph"/>
            <w:numPr>
              <w:ilvl w:val="2"/>
              <w:numId w:val="7"/>
            </w:numPr>
            <w:tabs>
              <w:tab w:val="left" w:pos="852"/>
            </w:tabs>
            <w:spacing w:before="26"/>
            <w:ind w:left="852" w:hanging="284"/>
          </w:pPr>
        </w:pPrChange>
      </w:pPr>
      <w:ins w:id="317" w:author="POULIOS CHRISTOS" w:date="2025-05-21T06:38:00Z">
        <w:r>
          <w:rPr>
            <w:spacing w:val="-6"/>
          </w:rPr>
          <w:lastRenderedPageBreak/>
          <w:t xml:space="preserve">β) </w:t>
        </w:r>
        <w:r>
          <w:rPr>
            <w:spacing w:val="-6"/>
          </w:rPr>
          <w:tab/>
        </w:r>
      </w:ins>
      <w:r w:rsidR="004B6999" w:rsidRPr="006B0156">
        <w:rPr>
          <w:spacing w:val="-6"/>
          <w:rPrChange w:id="318" w:author="POULIOS CHRISTOS" w:date="2025-05-21T06:38:00Z">
            <w:rPr/>
          </w:rPrChange>
        </w:rPr>
        <w:t>οποιεσδήποτε</w:t>
      </w:r>
      <w:r w:rsidR="004B6999" w:rsidRPr="006B0156">
        <w:rPr>
          <w:spacing w:val="-5"/>
        </w:rPr>
        <w:t xml:space="preserve"> </w:t>
      </w:r>
      <w:r w:rsidR="004B6999" w:rsidRPr="006B0156">
        <w:rPr>
          <w:spacing w:val="-6"/>
          <w:rPrChange w:id="319" w:author="POULIOS CHRISTOS" w:date="2025-05-21T06:38:00Z">
            <w:rPr/>
          </w:rPrChange>
        </w:rPr>
        <w:t>υποχρεώσεις</w:t>
      </w:r>
      <w:r w:rsidR="004B6999" w:rsidRPr="006B0156">
        <w:rPr>
          <w:spacing w:val="-3"/>
        </w:rPr>
        <w:t xml:space="preserve"> </w:t>
      </w:r>
      <w:r w:rsidR="004B6999" w:rsidRPr="006B0156">
        <w:rPr>
          <w:spacing w:val="-6"/>
          <w:rPrChange w:id="320" w:author="POULIOS CHRISTOS" w:date="2025-05-21T06:38:00Z">
            <w:rPr/>
          </w:rPrChange>
        </w:rPr>
        <w:t>ή</w:t>
      </w:r>
      <w:r w:rsidR="004B6999" w:rsidRPr="006B0156">
        <w:rPr>
          <w:spacing w:val="-5"/>
        </w:rPr>
        <w:t xml:space="preserve"> </w:t>
      </w:r>
      <w:r w:rsidR="004B6999" w:rsidRPr="006B0156">
        <w:rPr>
          <w:spacing w:val="-6"/>
          <w:rPrChange w:id="321" w:author="POULIOS CHRISTOS" w:date="2025-05-21T06:38:00Z">
            <w:rPr/>
          </w:rPrChange>
        </w:rPr>
        <w:t>ευθύνες</w:t>
      </w:r>
      <w:r w:rsidR="004B6999" w:rsidRPr="006B0156">
        <w:rPr>
          <w:spacing w:val="-3"/>
        </w:rPr>
        <w:t xml:space="preserve"> </w:t>
      </w:r>
      <w:r w:rsidR="004B6999" w:rsidRPr="006B0156">
        <w:rPr>
          <w:spacing w:val="-6"/>
          <w:rPrChange w:id="322" w:author="POULIOS CHRISTOS" w:date="2025-05-21T06:38:00Z">
            <w:rPr/>
          </w:rPrChange>
        </w:rPr>
        <w:t>προκύπτουν από</w:t>
      </w:r>
      <w:r w:rsidR="004B6999" w:rsidRPr="006B0156">
        <w:rPr>
          <w:spacing w:val="-3"/>
        </w:rPr>
        <w:t xml:space="preserve"> </w:t>
      </w:r>
      <w:r w:rsidR="004B6999" w:rsidRPr="006B0156">
        <w:rPr>
          <w:spacing w:val="-6"/>
          <w:rPrChange w:id="323" w:author="POULIOS CHRISTOS" w:date="2025-05-21T06:38:00Z">
            <w:rPr/>
          </w:rPrChange>
        </w:rPr>
        <w:t>την</w:t>
      </w:r>
      <w:r w:rsidR="004B6999" w:rsidRPr="006B0156">
        <w:rPr>
          <w:spacing w:val="-4"/>
        </w:rPr>
        <w:t xml:space="preserve"> </w:t>
      </w:r>
      <w:r w:rsidR="004B6999" w:rsidRPr="006B0156">
        <w:rPr>
          <w:spacing w:val="-6"/>
          <w:rPrChange w:id="324" w:author="POULIOS CHRISTOS" w:date="2025-05-21T06:38:00Z">
            <w:rPr/>
          </w:rPrChange>
        </w:rPr>
        <w:t>εν λόγω</w:t>
      </w:r>
      <w:r w:rsidR="004B6999" w:rsidRPr="006B0156">
        <w:rPr>
          <w:spacing w:val="-4"/>
        </w:rPr>
        <w:t xml:space="preserve"> </w:t>
      </w:r>
      <w:r w:rsidR="004B6999" w:rsidRPr="006B0156">
        <w:rPr>
          <w:spacing w:val="-6"/>
          <w:rPrChange w:id="325" w:author="POULIOS CHRISTOS" w:date="2025-05-21T06:38:00Z">
            <w:rPr/>
          </w:rPrChange>
        </w:rPr>
        <w:t>αποχώρηση</w:t>
      </w:r>
      <w:r w:rsidR="004B6999" w:rsidRPr="006B0156">
        <w:rPr>
          <w:spacing w:val="-5"/>
        </w:rPr>
        <w:t xml:space="preserve"> </w:t>
      </w:r>
      <w:r w:rsidR="004B6999" w:rsidRPr="006B0156">
        <w:rPr>
          <w:spacing w:val="-6"/>
          <w:rPrChange w:id="326" w:author="POULIOS CHRISTOS" w:date="2025-05-21T06:38:00Z">
            <w:rPr/>
          </w:rPrChange>
        </w:rPr>
        <w:t>ή</w:t>
      </w:r>
      <w:r w:rsidR="004B6999" w:rsidRPr="006B0156">
        <w:rPr>
          <w:spacing w:val="-3"/>
        </w:rPr>
        <w:t xml:space="preserve"> </w:t>
      </w:r>
      <w:r w:rsidR="004B6999" w:rsidRPr="006B0156">
        <w:rPr>
          <w:spacing w:val="-6"/>
          <w:rPrChange w:id="327" w:author="POULIOS CHRISTOS" w:date="2025-05-21T06:38:00Z">
            <w:rPr/>
          </w:rPrChange>
        </w:rPr>
        <w:t>διακοπή.</w:t>
      </w:r>
    </w:p>
    <w:p w14:paraId="54F8A494" w14:textId="77777777" w:rsidR="00FB3722" w:rsidRDefault="00FB3722">
      <w:pPr>
        <w:pStyle w:val="BodyText"/>
        <w:spacing w:before="234"/>
      </w:pPr>
    </w:p>
    <w:p w14:paraId="61CE97DB" w14:textId="77777777" w:rsidR="00FB3722" w:rsidRDefault="004B6999">
      <w:pPr>
        <w:ind w:left="66"/>
        <w:jc w:val="center"/>
        <w:rPr>
          <w:b/>
        </w:rPr>
      </w:pPr>
      <w:r>
        <w:rPr>
          <w:b/>
          <w:spacing w:val="-9"/>
        </w:rPr>
        <w:t>ΆΡΘΡΟ</w:t>
      </w:r>
      <w:r>
        <w:rPr>
          <w:b/>
          <w:spacing w:val="3"/>
        </w:rPr>
        <w:t xml:space="preserve"> </w:t>
      </w:r>
      <w:r>
        <w:rPr>
          <w:b/>
          <w:spacing w:val="-10"/>
        </w:rPr>
        <w:t>5</w:t>
      </w:r>
    </w:p>
    <w:p w14:paraId="4DA4A172" w14:textId="77777777" w:rsidR="00FB3722" w:rsidRDefault="004B6999">
      <w:pPr>
        <w:spacing w:before="72"/>
        <w:ind w:left="61"/>
        <w:jc w:val="center"/>
        <w:rPr>
          <w:b/>
        </w:rPr>
      </w:pPr>
      <w:r>
        <w:rPr>
          <w:b/>
          <w:w w:val="90"/>
        </w:rPr>
        <w:t>ΠΡΟΥΠΟΛΟΓΙΣΜΟΣ</w:t>
      </w:r>
      <w:r>
        <w:rPr>
          <w:b/>
          <w:spacing w:val="40"/>
        </w:rPr>
        <w:t xml:space="preserve"> </w:t>
      </w:r>
      <w:r>
        <w:rPr>
          <w:b/>
          <w:w w:val="90"/>
        </w:rPr>
        <w:t>ΚΑΙ</w:t>
      </w:r>
      <w:r>
        <w:rPr>
          <w:b/>
          <w:spacing w:val="45"/>
        </w:rPr>
        <w:t xml:space="preserve"> </w:t>
      </w:r>
      <w:r>
        <w:rPr>
          <w:b/>
          <w:w w:val="90"/>
        </w:rPr>
        <w:t>ΤΡΟΠΟΣ</w:t>
      </w:r>
      <w:r>
        <w:rPr>
          <w:b/>
          <w:spacing w:val="40"/>
        </w:rPr>
        <w:t xml:space="preserve"> </w:t>
      </w:r>
      <w:r>
        <w:rPr>
          <w:b/>
          <w:w w:val="90"/>
        </w:rPr>
        <w:t>ΚΑΤΑΒΟΛΗΣ</w:t>
      </w:r>
      <w:r>
        <w:rPr>
          <w:b/>
          <w:spacing w:val="41"/>
        </w:rPr>
        <w:t xml:space="preserve"> </w:t>
      </w:r>
      <w:r>
        <w:rPr>
          <w:b/>
          <w:spacing w:val="-2"/>
          <w:w w:val="90"/>
        </w:rPr>
        <w:t>ΧΡΗΜΑΤΟΔΟΤΗΣΗΣ</w:t>
      </w:r>
    </w:p>
    <w:p w14:paraId="3FD27A0A" w14:textId="32060EA0" w:rsidR="00FB3722" w:rsidRDefault="00AC7DFE">
      <w:pPr>
        <w:tabs>
          <w:tab w:val="left" w:pos="861"/>
          <w:tab w:val="left" w:leader="dot" w:pos="8755"/>
        </w:tabs>
        <w:spacing w:before="60"/>
        <w:pPrChange w:id="328" w:author="POULIOS CHRISTOS" w:date="2025-05-21T06:39:00Z">
          <w:pPr>
            <w:pStyle w:val="ListParagraph"/>
            <w:numPr>
              <w:ilvl w:val="1"/>
              <w:numId w:val="6"/>
            </w:numPr>
            <w:tabs>
              <w:tab w:val="left" w:pos="861"/>
              <w:tab w:val="left" w:leader="dot" w:pos="8755"/>
            </w:tabs>
            <w:spacing w:before="60"/>
            <w:ind w:left="863" w:hanging="358"/>
          </w:pPr>
        </w:pPrChange>
      </w:pPr>
      <w:ins w:id="329" w:author="POULIOS CHRISTOS" w:date="2025-05-23T11:05:00Z">
        <w:r>
          <w:rPr>
            <w:b/>
            <w:bCs/>
            <w:w w:val="90"/>
          </w:rPr>
          <w:t xml:space="preserve"> </w:t>
        </w:r>
      </w:ins>
      <w:ins w:id="330" w:author="POULIOS CHRISTOS" w:date="2025-05-26T08:11:00Z">
        <w:r w:rsidR="0067572B">
          <w:rPr>
            <w:b/>
            <w:bCs/>
            <w:w w:val="90"/>
          </w:rPr>
          <w:t xml:space="preserve">            </w:t>
        </w:r>
      </w:ins>
      <w:ins w:id="331" w:author="POULIOS CHRISTOS" w:date="2025-05-21T06:39:00Z">
        <w:r w:rsidR="006B0156">
          <w:rPr>
            <w:b/>
            <w:bCs/>
            <w:w w:val="90"/>
          </w:rPr>
          <w:t xml:space="preserve">5.1. </w:t>
        </w:r>
      </w:ins>
      <w:r w:rsidR="004B6999" w:rsidRPr="006B0156">
        <w:rPr>
          <w:w w:val="90"/>
        </w:rPr>
        <w:t>Ο</w:t>
      </w:r>
      <w:r w:rsidR="004B6999" w:rsidRPr="006B0156">
        <w:rPr>
          <w:spacing w:val="13"/>
        </w:rPr>
        <w:t xml:space="preserve"> </w:t>
      </w:r>
      <w:r w:rsidR="004B6999" w:rsidRPr="006B0156">
        <w:rPr>
          <w:w w:val="90"/>
        </w:rPr>
        <w:t>συνολικός</w:t>
      </w:r>
      <w:r w:rsidR="004B6999" w:rsidRPr="006B0156">
        <w:rPr>
          <w:spacing w:val="16"/>
        </w:rPr>
        <w:t xml:space="preserve"> </w:t>
      </w:r>
      <w:r w:rsidR="004B6999" w:rsidRPr="006B0156">
        <w:rPr>
          <w:w w:val="90"/>
        </w:rPr>
        <w:t>προϋπολογισμός</w:t>
      </w:r>
      <w:r w:rsidR="004B6999" w:rsidRPr="006B0156">
        <w:rPr>
          <w:spacing w:val="17"/>
        </w:rPr>
        <w:t xml:space="preserve"> </w:t>
      </w:r>
      <w:r w:rsidR="004B6999" w:rsidRPr="006B0156">
        <w:rPr>
          <w:w w:val="90"/>
        </w:rPr>
        <w:t>της</w:t>
      </w:r>
      <w:r w:rsidR="004B6999" w:rsidRPr="006B0156">
        <w:rPr>
          <w:spacing w:val="16"/>
        </w:rPr>
        <w:t xml:space="preserve"> </w:t>
      </w:r>
      <w:r w:rsidR="004B6999" w:rsidRPr="006B0156">
        <w:rPr>
          <w:w w:val="90"/>
        </w:rPr>
        <w:t>Πράξης</w:t>
      </w:r>
      <w:r w:rsidR="004B6999" w:rsidRPr="006B0156">
        <w:rPr>
          <w:spacing w:val="16"/>
        </w:rPr>
        <w:t xml:space="preserve"> </w:t>
      </w:r>
      <w:r w:rsidR="004B6999" w:rsidRPr="006B0156">
        <w:rPr>
          <w:w w:val="90"/>
        </w:rPr>
        <w:t>/</w:t>
      </w:r>
      <w:r w:rsidR="004B6999" w:rsidRPr="006B0156">
        <w:rPr>
          <w:spacing w:val="17"/>
        </w:rPr>
        <w:t xml:space="preserve"> </w:t>
      </w:r>
      <w:r w:rsidR="004B6999" w:rsidRPr="006B0156">
        <w:rPr>
          <w:w w:val="90"/>
        </w:rPr>
        <w:t>Έργου</w:t>
      </w:r>
      <w:r w:rsidR="004B6999" w:rsidRPr="006B0156">
        <w:rPr>
          <w:spacing w:val="15"/>
        </w:rPr>
        <w:t xml:space="preserve"> </w:t>
      </w:r>
      <w:r w:rsidR="004B6999" w:rsidRPr="006B0156">
        <w:rPr>
          <w:w w:val="90"/>
        </w:rPr>
        <w:t>ανέρχεται</w:t>
      </w:r>
      <w:r w:rsidR="004B6999" w:rsidRPr="006B0156">
        <w:rPr>
          <w:spacing w:val="11"/>
        </w:rPr>
        <w:t xml:space="preserve"> </w:t>
      </w:r>
      <w:r w:rsidR="004B6999" w:rsidRPr="006B0156">
        <w:rPr>
          <w:w w:val="90"/>
        </w:rPr>
        <w:t>στο</w:t>
      </w:r>
      <w:r w:rsidR="004B6999" w:rsidRPr="006B0156">
        <w:rPr>
          <w:spacing w:val="29"/>
        </w:rPr>
        <w:t xml:space="preserve"> </w:t>
      </w:r>
      <w:r w:rsidR="004B6999" w:rsidRPr="006B0156">
        <w:rPr>
          <w:w w:val="90"/>
        </w:rPr>
        <w:t>ποσό</w:t>
      </w:r>
      <w:r w:rsidR="004B6999" w:rsidRPr="006B0156">
        <w:rPr>
          <w:spacing w:val="17"/>
        </w:rPr>
        <w:t xml:space="preserve"> </w:t>
      </w:r>
      <w:r w:rsidR="004B6999" w:rsidRPr="006B0156">
        <w:rPr>
          <w:spacing w:val="-5"/>
          <w:w w:val="90"/>
        </w:rPr>
        <w:t>των</w:t>
      </w:r>
      <w:r w:rsidR="004B6999" w:rsidRPr="006B0156">
        <w:rPr>
          <w:rFonts w:ascii="Times New Roman" w:hAnsi="Times New Roman"/>
        </w:rPr>
        <w:tab/>
      </w:r>
      <w:r w:rsidR="004B6999" w:rsidRPr="006B0156">
        <w:rPr>
          <w:spacing w:val="-2"/>
        </w:rPr>
        <w:t>Ευρώ.</w:t>
      </w:r>
    </w:p>
    <w:p w14:paraId="08A0B37E" w14:textId="1D30AB24" w:rsidR="00FB3722" w:rsidRDefault="00AC7DFE">
      <w:pPr>
        <w:tabs>
          <w:tab w:val="left" w:pos="861"/>
          <w:tab w:val="left" w:pos="863"/>
        </w:tabs>
        <w:spacing w:before="241" w:line="273" w:lineRule="auto"/>
        <w:ind w:right="74"/>
        <w:jc w:val="both"/>
        <w:pPrChange w:id="332" w:author="POULIOS CHRISTOS" w:date="2025-05-21T06:40:00Z">
          <w:pPr>
            <w:pStyle w:val="ListParagraph"/>
            <w:numPr>
              <w:ilvl w:val="1"/>
              <w:numId w:val="6"/>
            </w:numPr>
            <w:tabs>
              <w:tab w:val="left" w:pos="861"/>
              <w:tab w:val="left" w:pos="863"/>
            </w:tabs>
            <w:spacing w:before="241" w:line="273" w:lineRule="auto"/>
            <w:ind w:left="863" w:right="74"/>
          </w:pPr>
        </w:pPrChange>
      </w:pPr>
      <w:ins w:id="333" w:author="POULIOS CHRISTOS" w:date="2025-05-23T11:05:00Z">
        <w:r>
          <w:rPr>
            <w:b/>
            <w:bCs/>
          </w:rPr>
          <w:t xml:space="preserve"> </w:t>
        </w:r>
        <w:r>
          <w:rPr>
            <w:b/>
            <w:bCs/>
          </w:rPr>
          <w:tab/>
        </w:r>
      </w:ins>
      <w:ins w:id="334" w:author="POULIOS CHRISTOS" w:date="2025-05-21T06:39:00Z">
        <w:r w:rsidR="006B0156">
          <w:rPr>
            <w:b/>
            <w:bCs/>
          </w:rPr>
          <w:t xml:space="preserve">5.2. </w:t>
        </w:r>
        <w:r w:rsidR="006B0156">
          <w:rPr>
            <w:b/>
            <w:bCs/>
          </w:rPr>
          <w:tab/>
        </w:r>
      </w:ins>
      <w:r w:rsidR="004B6999">
        <w:t>Το</w:t>
      </w:r>
      <w:r w:rsidR="004B6999" w:rsidRPr="006B0156">
        <w:rPr>
          <w:spacing w:val="-8"/>
        </w:rPr>
        <w:t xml:space="preserve"> </w:t>
      </w:r>
      <w:proofErr w:type="spellStart"/>
      <w:r w:rsidR="004B6999">
        <w:t>κατ</w:t>
      </w:r>
      <w:proofErr w:type="spellEnd"/>
      <w:r w:rsidR="004B6999">
        <w:t>΄</w:t>
      </w:r>
      <w:r w:rsidR="004B6999" w:rsidRPr="006B0156">
        <w:rPr>
          <w:spacing w:val="-9"/>
        </w:rPr>
        <w:t xml:space="preserve"> </w:t>
      </w:r>
      <w:proofErr w:type="spellStart"/>
      <w:r w:rsidR="004B6999">
        <w:t>αποκοπήν</w:t>
      </w:r>
      <w:proofErr w:type="spellEnd"/>
      <w:r w:rsidR="004B6999" w:rsidRPr="006B0156">
        <w:rPr>
          <w:spacing w:val="33"/>
        </w:rPr>
        <w:t xml:space="preserve"> </w:t>
      </w:r>
      <w:r w:rsidR="004B6999">
        <w:t>ποσό</w:t>
      </w:r>
      <w:r w:rsidR="004B6999" w:rsidRPr="006B0156">
        <w:rPr>
          <w:spacing w:val="-8"/>
        </w:rPr>
        <w:t xml:space="preserve"> </w:t>
      </w:r>
      <w:r w:rsidR="004B6999">
        <w:t>των</w:t>
      </w:r>
      <w:r w:rsidR="004B6999" w:rsidRPr="006B0156">
        <w:rPr>
          <w:spacing w:val="-10"/>
        </w:rPr>
        <w:t xml:space="preserve"> </w:t>
      </w:r>
      <w:r w:rsidR="004B6999">
        <w:t>5.000</w:t>
      </w:r>
      <w:r w:rsidR="004B6999" w:rsidRPr="006B0156">
        <w:rPr>
          <w:spacing w:val="-8"/>
        </w:rPr>
        <w:t xml:space="preserve"> </w:t>
      </w:r>
      <w:r w:rsidR="004B6999">
        <w:t>€</w:t>
      </w:r>
      <w:r w:rsidR="004B6999" w:rsidRPr="006B0156">
        <w:rPr>
          <w:spacing w:val="-7"/>
        </w:rPr>
        <w:t xml:space="preserve"> </w:t>
      </w:r>
      <w:r w:rsidR="004B6999">
        <w:t>(πέντε</w:t>
      </w:r>
      <w:r w:rsidR="004B6999" w:rsidRPr="006B0156">
        <w:rPr>
          <w:spacing w:val="-9"/>
        </w:rPr>
        <w:t xml:space="preserve"> </w:t>
      </w:r>
      <w:r w:rsidR="004B6999">
        <w:t>χιλιάδων</w:t>
      </w:r>
      <w:r w:rsidR="004B6999" w:rsidRPr="006B0156">
        <w:rPr>
          <w:spacing w:val="-8"/>
        </w:rPr>
        <w:t xml:space="preserve"> </w:t>
      </w:r>
      <w:r w:rsidR="004B6999">
        <w:t>ευρώ)</w:t>
      </w:r>
      <w:r w:rsidR="004B6999" w:rsidRPr="006B0156">
        <w:rPr>
          <w:spacing w:val="-4"/>
        </w:rPr>
        <w:t xml:space="preserve"> </w:t>
      </w:r>
      <w:r w:rsidR="004B6999">
        <w:t>καταβάλλεται</w:t>
      </w:r>
      <w:r w:rsidR="004B6999" w:rsidRPr="006B0156">
        <w:rPr>
          <w:spacing w:val="-8"/>
        </w:rPr>
        <w:t xml:space="preserve"> </w:t>
      </w:r>
      <w:r w:rsidR="004B6999">
        <w:t>εξ΄</w:t>
      </w:r>
      <w:r w:rsidR="004B6999" w:rsidRPr="006B0156">
        <w:rPr>
          <w:spacing w:val="-8"/>
        </w:rPr>
        <w:t xml:space="preserve"> </w:t>
      </w:r>
      <w:r w:rsidR="004B6999">
        <w:t>ολοκλήρου</w:t>
      </w:r>
      <w:r w:rsidR="004B6999" w:rsidRPr="006B0156">
        <w:rPr>
          <w:spacing w:val="-8"/>
        </w:rPr>
        <w:t xml:space="preserve"> </w:t>
      </w:r>
      <w:r w:rsidR="004B6999">
        <w:t xml:space="preserve">στον </w:t>
      </w:r>
      <w:proofErr w:type="spellStart"/>
      <w:r w:rsidR="004B6999">
        <w:t>Διευκολυντή</w:t>
      </w:r>
      <w:proofErr w:type="spellEnd"/>
      <w:r w:rsidR="004B6999">
        <w:t xml:space="preserve"> </w:t>
      </w:r>
      <w:ins w:id="335" w:author="POULIOS CHRISTOS" w:date="2025-05-21T06:39:00Z">
        <w:r w:rsidR="006B0156">
          <w:t>Κ</w:t>
        </w:r>
      </w:ins>
      <w:del w:id="336" w:author="POULIOS CHRISTOS" w:date="2025-05-21T06:39:00Z">
        <w:r w:rsidR="004B6999" w:rsidDel="006B0156">
          <w:delText>κ</w:delText>
        </w:r>
      </w:del>
      <w:r w:rsidR="004B6999">
        <w:t>αινοτομίας.</w:t>
      </w:r>
    </w:p>
    <w:p w14:paraId="1812A4CB" w14:textId="161D8382" w:rsidR="00FB3722" w:rsidRDefault="00AC7DFE">
      <w:pPr>
        <w:tabs>
          <w:tab w:val="left" w:pos="861"/>
          <w:tab w:val="left" w:pos="863"/>
        </w:tabs>
        <w:spacing w:before="206" w:line="276" w:lineRule="auto"/>
        <w:ind w:right="82"/>
        <w:jc w:val="both"/>
        <w:pPrChange w:id="337" w:author="POULIOS CHRISTOS" w:date="2025-05-21T06:40:00Z">
          <w:pPr>
            <w:pStyle w:val="ListParagraph"/>
            <w:numPr>
              <w:ilvl w:val="1"/>
              <w:numId w:val="6"/>
            </w:numPr>
            <w:tabs>
              <w:tab w:val="left" w:pos="861"/>
              <w:tab w:val="left" w:pos="863"/>
            </w:tabs>
            <w:spacing w:before="206" w:line="276" w:lineRule="auto"/>
            <w:ind w:left="863" w:right="82"/>
          </w:pPr>
        </w:pPrChange>
      </w:pPr>
      <w:ins w:id="338" w:author="POULIOS CHRISTOS" w:date="2025-05-23T11:05:00Z">
        <w:r>
          <w:rPr>
            <w:b/>
            <w:bCs/>
          </w:rPr>
          <w:t xml:space="preserve"> </w:t>
        </w:r>
        <w:r>
          <w:rPr>
            <w:b/>
            <w:bCs/>
          </w:rPr>
          <w:tab/>
        </w:r>
      </w:ins>
      <w:ins w:id="339" w:author="POULIOS CHRISTOS" w:date="2025-05-21T06:40:00Z">
        <w:r w:rsidR="006B0156">
          <w:rPr>
            <w:b/>
            <w:bCs/>
          </w:rPr>
          <w:t xml:space="preserve">5.3. </w:t>
        </w:r>
        <w:r w:rsidR="006B0156">
          <w:rPr>
            <w:b/>
            <w:bCs/>
          </w:rPr>
          <w:tab/>
        </w:r>
      </w:ins>
      <w:r w:rsidR="004B6999">
        <w:t>Το επιλέξιμο ποσό για την υλοποίηση του έργου</w:t>
      </w:r>
      <w:r w:rsidR="004B6999" w:rsidRPr="006B0156">
        <w:rPr>
          <w:spacing w:val="40"/>
        </w:rPr>
        <w:t xml:space="preserve"> </w:t>
      </w:r>
      <w:r w:rsidR="004B6999">
        <w:t xml:space="preserve">καταβάλλεται σε κάθε Μέλος της Ε.Ο., στο τραπεζικό λογαριασμό που έχει δηλωθεί για κάθε συμβαλλόμενο, και κατά το ποσό που του </w:t>
      </w:r>
      <w:r w:rsidR="004B6999" w:rsidRPr="006B0156">
        <w:rPr>
          <w:spacing w:val="-4"/>
        </w:rPr>
        <w:t>αναλογεί σύμφωνα με τις επί μέρους δαπάνες και σε αντιστοιχία με τις ενότητες εργασίας και τα παραδοτέα της Πράξης που περιγράφονται</w:t>
      </w:r>
      <w:r w:rsidR="004B6999" w:rsidRPr="006B0156">
        <w:rPr>
          <w:spacing w:val="-6"/>
        </w:rPr>
        <w:t xml:space="preserve"> </w:t>
      </w:r>
      <w:r w:rsidR="004B6999" w:rsidRPr="006B0156">
        <w:rPr>
          <w:spacing w:val="-4"/>
        </w:rPr>
        <w:t xml:space="preserve">στο άρθρο 2 του παρόντος συμφωνητικού καθώς και </w:t>
      </w:r>
      <w:r w:rsidR="004B6999">
        <w:t>στην αίτηση στήριξης.</w:t>
      </w:r>
    </w:p>
    <w:p w14:paraId="1E48C62E" w14:textId="5FC3D10B" w:rsidR="00FB3722" w:rsidRDefault="00AC7DFE">
      <w:pPr>
        <w:tabs>
          <w:tab w:val="left" w:pos="861"/>
          <w:tab w:val="left" w:pos="863"/>
        </w:tabs>
        <w:spacing w:before="199" w:line="276" w:lineRule="auto"/>
        <w:ind w:right="91"/>
        <w:jc w:val="both"/>
        <w:pPrChange w:id="340" w:author="POULIOS CHRISTOS" w:date="2025-05-21T06:40:00Z">
          <w:pPr>
            <w:pStyle w:val="ListParagraph"/>
            <w:numPr>
              <w:ilvl w:val="1"/>
              <w:numId w:val="6"/>
            </w:numPr>
            <w:tabs>
              <w:tab w:val="left" w:pos="861"/>
              <w:tab w:val="left" w:pos="863"/>
            </w:tabs>
            <w:spacing w:before="199" w:line="276" w:lineRule="auto"/>
            <w:ind w:left="863" w:right="91"/>
          </w:pPr>
        </w:pPrChange>
      </w:pPr>
      <w:ins w:id="341" w:author="POULIOS CHRISTOS" w:date="2025-05-23T11:05:00Z">
        <w:r>
          <w:rPr>
            <w:b/>
            <w:bCs/>
            <w:spacing w:val="-4"/>
          </w:rPr>
          <w:t xml:space="preserve"> </w:t>
        </w:r>
        <w:r>
          <w:rPr>
            <w:b/>
            <w:bCs/>
            <w:spacing w:val="-4"/>
          </w:rPr>
          <w:tab/>
        </w:r>
      </w:ins>
      <w:ins w:id="342" w:author="POULIOS CHRISTOS" w:date="2025-05-21T06:40:00Z">
        <w:r w:rsidR="006B0156">
          <w:rPr>
            <w:b/>
            <w:bCs/>
            <w:spacing w:val="-4"/>
          </w:rPr>
          <w:t xml:space="preserve">5.4. </w:t>
        </w:r>
        <w:r w:rsidR="006B0156">
          <w:rPr>
            <w:b/>
            <w:bCs/>
            <w:spacing w:val="-4"/>
          </w:rPr>
          <w:tab/>
        </w:r>
      </w:ins>
      <w:r w:rsidR="004B6999" w:rsidRPr="006B0156">
        <w:rPr>
          <w:spacing w:val="-4"/>
          <w:rPrChange w:id="343" w:author="POULIOS CHRISTOS" w:date="2025-05-21T06:40:00Z">
            <w:rPr/>
          </w:rPrChange>
        </w:rPr>
        <w:t xml:space="preserve">Υπερβάσεις κόστους του συνολικού προϋπολογισμού της προτεινόμενης Πράξης βαρύνουν τους </w:t>
      </w:r>
      <w:r w:rsidR="004B6999" w:rsidRPr="006B0156">
        <w:rPr>
          <w:spacing w:val="-2"/>
        </w:rPr>
        <w:t>συμμετέχοντες</w:t>
      </w:r>
      <w:r w:rsidR="004B6999" w:rsidRPr="006B0156">
        <w:rPr>
          <w:spacing w:val="-3"/>
        </w:rPr>
        <w:t xml:space="preserve"> </w:t>
      </w:r>
      <w:r w:rsidR="004B6999" w:rsidRPr="006B0156">
        <w:rPr>
          <w:spacing w:val="-2"/>
        </w:rPr>
        <w:t>στο</w:t>
      </w:r>
      <w:r w:rsidR="004B6999" w:rsidRPr="006B0156">
        <w:rPr>
          <w:spacing w:val="-3"/>
        </w:rPr>
        <w:t xml:space="preserve"> </w:t>
      </w:r>
      <w:r w:rsidR="004B6999" w:rsidRPr="006B0156">
        <w:rPr>
          <w:spacing w:val="-2"/>
        </w:rPr>
        <w:t>σχήμα</w:t>
      </w:r>
      <w:r w:rsidR="004B6999" w:rsidRPr="006B0156">
        <w:rPr>
          <w:spacing w:val="-4"/>
          <w:rPrChange w:id="344" w:author="POULIOS CHRISTOS" w:date="2025-05-21T06:40:00Z">
            <w:rPr/>
          </w:rPrChange>
        </w:rPr>
        <w:t xml:space="preserve"> </w:t>
      </w:r>
      <w:r w:rsidR="004B6999" w:rsidRPr="006B0156">
        <w:rPr>
          <w:spacing w:val="-2"/>
        </w:rPr>
        <w:t>υλοποίησης</w:t>
      </w:r>
      <w:r w:rsidR="004B6999" w:rsidRPr="006B0156">
        <w:rPr>
          <w:spacing w:val="-3"/>
        </w:rPr>
        <w:t xml:space="preserve"> </w:t>
      </w:r>
      <w:r w:rsidR="004B6999" w:rsidRPr="006B0156">
        <w:rPr>
          <w:spacing w:val="-2"/>
        </w:rPr>
        <w:t>της</w:t>
      </w:r>
      <w:r w:rsidR="004B6999" w:rsidRPr="006B0156">
        <w:rPr>
          <w:spacing w:val="-3"/>
        </w:rPr>
        <w:t xml:space="preserve"> </w:t>
      </w:r>
      <w:r w:rsidR="004B6999" w:rsidRPr="006B0156">
        <w:rPr>
          <w:spacing w:val="-2"/>
        </w:rPr>
        <w:t>Πράξης.</w:t>
      </w:r>
    </w:p>
    <w:p w14:paraId="68E7A2A8" w14:textId="77777777" w:rsidR="00FB3722" w:rsidRDefault="00FB3722">
      <w:pPr>
        <w:pStyle w:val="BodyText"/>
      </w:pPr>
    </w:p>
    <w:p w14:paraId="1957FFF8" w14:textId="77777777" w:rsidR="00FB3722" w:rsidRDefault="00FB3722">
      <w:pPr>
        <w:pStyle w:val="BodyText"/>
        <w:spacing w:before="4"/>
      </w:pPr>
    </w:p>
    <w:p w14:paraId="60038703" w14:textId="77777777" w:rsidR="00FB3722" w:rsidRDefault="004B6999">
      <w:pPr>
        <w:ind w:left="66"/>
        <w:jc w:val="center"/>
        <w:rPr>
          <w:b/>
        </w:rPr>
      </w:pPr>
      <w:r>
        <w:rPr>
          <w:b/>
          <w:spacing w:val="-9"/>
        </w:rPr>
        <w:t>ΑΡΘΡΟ</w:t>
      </w:r>
      <w:r>
        <w:rPr>
          <w:b/>
          <w:spacing w:val="3"/>
        </w:rPr>
        <w:t xml:space="preserve"> </w:t>
      </w:r>
      <w:r>
        <w:rPr>
          <w:b/>
          <w:spacing w:val="-10"/>
        </w:rPr>
        <w:t>6</w:t>
      </w:r>
    </w:p>
    <w:p w14:paraId="025F6798" w14:textId="77777777" w:rsidR="00FB3722" w:rsidRDefault="004B6999">
      <w:pPr>
        <w:spacing w:before="72"/>
        <w:ind w:left="62"/>
        <w:jc w:val="center"/>
        <w:rPr>
          <w:b/>
        </w:rPr>
      </w:pPr>
      <w:r>
        <w:rPr>
          <w:b/>
          <w:spacing w:val="-6"/>
        </w:rPr>
        <w:t>ΠΑΡΑΒΙΑΣΗ</w:t>
      </w:r>
      <w:r>
        <w:rPr>
          <w:b/>
          <w:spacing w:val="-7"/>
        </w:rPr>
        <w:t xml:space="preserve"> </w:t>
      </w:r>
      <w:r>
        <w:rPr>
          <w:b/>
          <w:spacing w:val="-6"/>
        </w:rPr>
        <w:t>ΟΡΩΝ, ΣΥΝΕΠΕΙΕΣ,</w:t>
      </w:r>
      <w:r>
        <w:rPr>
          <w:b/>
          <w:spacing w:val="-7"/>
        </w:rPr>
        <w:t xml:space="preserve"> </w:t>
      </w:r>
      <w:r>
        <w:rPr>
          <w:b/>
          <w:spacing w:val="-6"/>
        </w:rPr>
        <w:t>ΔΙΟΡΘΩΤΙΚΑ ΜΕΤΡΑ</w:t>
      </w:r>
    </w:p>
    <w:p w14:paraId="2115DC1B" w14:textId="4E0A0033" w:rsidR="00FB3722" w:rsidRDefault="00AC7DFE">
      <w:pPr>
        <w:tabs>
          <w:tab w:val="left" w:pos="1221"/>
          <w:tab w:val="left" w:pos="1223"/>
        </w:tabs>
        <w:spacing w:before="60" w:line="276" w:lineRule="auto"/>
        <w:ind w:right="86"/>
        <w:jc w:val="both"/>
        <w:pPrChange w:id="345" w:author="POULIOS CHRISTOS" w:date="2025-05-21T06:40:00Z">
          <w:pPr>
            <w:pStyle w:val="ListParagraph"/>
            <w:numPr>
              <w:ilvl w:val="1"/>
              <w:numId w:val="5"/>
            </w:numPr>
            <w:tabs>
              <w:tab w:val="left" w:pos="1221"/>
              <w:tab w:val="left" w:pos="1223"/>
            </w:tabs>
            <w:spacing w:before="60" w:line="276" w:lineRule="auto"/>
            <w:ind w:left="1223" w:right="86"/>
          </w:pPr>
        </w:pPrChange>
      </w:pPr>
      <w:ins w:id="346" w:author="POULIOS CHRISTOS" w:date="2025-05-23T11:05:00Z">
        <w:r>
          <w:rPr>
            <w:b/>
            <w:bCs/>
          </w:rPr>
          <w:t xml:space="preserve"> </w:t>
        </w:r>
        <w:r>
          <w:rPr>
            <w:b/>
            <w:bCs/>
          </w:rPr>
          <w:tab/>
        </w:r>
      </w:ins>
      <w:ins w:id="347" w:author="POULIOS CHRISTOS" w:date="2025-05-21T06:40:00Z">
        <w:r w:rsidR="006B0156">
          <w:rPr>
            <w:b/>
            <w:bCs/>
          </w:rPr>
          <w:t xml:space="preserve">6.1. </w:t>
        </w:r>
        <w:r w:rsidR="006B0156">
          <w:rPr>
            <w:b/>
            <w:bCs/>
          </w:rPr>
          <w:tab/>
        </w:r>
      </w:ins>
      <w:r w:rsidR="004B6999">
        <w:t>Η</w:t>
      </w:r>
      <w:r w:rsidR="004B6999" w:rsidRPr="006B0156">
        <w:rPr>
          <w:spacing w:val="-13"/>
        </w:rPr>
        <w:t xml:space="preserve"> </w:t>
      </w:r>
      <w:r w:rsidR="004B6999">
        <w:t>παράβαση</w:t>
      </w:r>
      <w:r w:rsidR="004B6999" w:rsidRPr="006B0156">
        <w:rPr>
          <w:spacing w:val="-12"/>
        </w:rPr>
        <w:t xml:space="preserve"> </w:t>
      </w:r>
      <w:r w:rsidR="004B6999">
        <w:t>οποιουδήποτε</w:t>
      </w:r>
      <w:r w:rsidR="004B6999" w:rsidRPr="006B0156">
        <w:rPr>
          <w:spacing w:val="-13"/>
        </w:rPr>
        <w:t xml:space="preserve"> </w:t>
      </w:r>
      <w:r w:rsidR="004B6999">
        <w:t>από</w:t>
      </w:r>
      <w:r w:rsidR="004B6999" w:rsidRPr="006B0156">
        <w:rPr>
          <w:spacing w:val="-12"/>
        </w:rPr>
        <w:t xml:space="preserve"> </w:t>
      </w:r>
      <w:r w:rsidR="004B6999">
        <w:t>τους</w:t>
      </w:r>
      <w:r w:rsidR="004B6999" w:rsidRPr="006B0156">
        <w:rPr>
          <w:spacing w:val="-13"/>
        </w:rPr>
        <w:t xml:space="preserve"> </w:t>
      </w:r>
      <w:r w:rsidR="004B6999">
        <w:t>όρους</w:t>
      </w:r>
      <w:r w:rsidR="004B6999" w:rsidRPr="006B0156">
        <w:rPr>
          <w:spacing w:val="-12"/>
        </w:rPr>
        <w:t xml:space="preserve"> </w:t>
      </w:r>
      <w:r w:rsidR="004B6999">
        <w:t>του</w:t>
      </w:r>
      <w:r w:rsidR="004B6999" w:rsidRPr="006B0156">
        <w:rPr>
          <w:spacing w:val="-13"/>
        </w:rPr>
        <w:t xml:space="preserve"> </w:t>
      </w:r>
      <w:r w:rsidR="004B6999">
        <w:t>παρόντος</w:t>
      </w:r>
      <w:r w:rsidR="004B6999" w:rsidRPr="006B0156">
        <w:rPr>
          <w:spacing w:val="-12"/>
        </w:rPr>
        <w:t xml:space="preserve"> </w:t>
      </w:r>
      <w:r w:rsidR="004B6999">
        <w:t>συμφωνητικού</w:t>
      </w:r>
      <w:r w:rsidR="004B6999" w:rsidRPr="006B0156">
        <w:rPr>
          <w:spacing w:val="-12"/>
        </w:rPr>
        <w:t xml:space="preserve"> </w:t>
      </w:r>
      <w:r w:rsidR="004B6999">
        <w:t>συνεργασίας,</w:t>
      </w:r>
      <w:r w:rsidR="004B6999" w:rsidRPr="006B0156">
        <w:rPr>
          <w:spacing w:val="-13"/>
        </w:rPr>
        <w:t xml:space="preserve"> </w:t>
      </w:r>
      <w:r w:rsidR="004B6999">
        <w:t>οι οποίοι</w:t>
      </w:r>
      <w:r w:rsidR="004B6999" w:rsidRPr="006B0156">
        <w:rPr>
          <w:spacing w:val="-13"/>
        </w:rPr>
        <w:t xml:space="preserve"> </w:t>
      </w:r>
      <w:r w:rsidR="004B6999">
        <w:t>θεωρούνται</w:t>
      </w:r>
      <w:r w:rsidR="004B6999" w:rsidRPr="006B0156">
        <w:rPr>
          <w:spacing w:val="-12"/>
        </w:rPr>
        <w:t xml:space="preserve"> </w:t>
      </w:r>
      <w:r w:rsidR="004B6999">
        <w:t>όλοι</w:t>
      </w:r>
      <w:r w:rsidR="004B6999" w:rsidRPr="006B0156">
        <w:rPr>
          <w:spacing w:val="-13"/>
        </w:rPr>
        <w:t xml:space="preserve"> </w:t>
      </w:r>
      <w:r w:rsidR="004B6999">
        <w:t>ουσιώδεις</w:t>
      </w:r>
      <w:r w:rsidR="004B6999" w:rsidRPr="006B0156">
        <w:rPr>
          <w:spacing w:val="-12"/>
        </w:rPr>
        <w:t xml:space="preserve"> </w:t>
      </w:r>
      <w:r w:rsidR="004B6999">
        <w:t>ή</w:t>
      </w:r>
      <w:r w:rsidR="004B6999" w:rsidRPr="006B0156">
        <w:rPr>
          <w:spacing w:val="-13"/>
        </w:rPr>
        <w:t xml:space="preserve"> </w:t>
      </w:r>
      <w:r w:rsidR="004B6999">
        <w:t>η</w:t>
      </w:r>
      <w:r w:rsidR="004B6999" w:rsidRPr="006B0156">
        <w:rPr>
          <w:spacing w:val="-12"/>
        </w:rPr>
        <w:t xml:space="preserve"> </w:t>
      </w:r>
      <w:r w:rsidR="004B6999">
        <w:t>παράβαση</w:t>
      </w:r>
      <w:r w:rsidR="004B6999" w:rsidRPr="006B0156">
        <w:rPr>
          <w:spacing w:val="-13"/>
        </w:rPr>
        <w:t xml:space="preserve"> </w:t>
      </w:r>
      <w:r w:rsidR="004B6999">
        <w:t>των</w:t>
      </w:r>
      <w:r w:rsidR="004B6999" w:rsidRPr="006B0156">
        <w:rPr>
          <w:spacing w:val="-12"/>
        </w:rPr>
        <w:t xml:space="preserve"> </w:t>
      </w:r>
      <w:r w:rsidR="004B6999">
        <w:t>διατάξεων</w:t>
      </w:r>
      <w:r w:rsidR="004B6999" w:rsidRPr="006B0156">
        <w:rPr>
          <w:spacing w:val="-12"/>
        </w:rPr>
        <w:t xml:space="preserve"> </w:t>
      </w:r>
      <w:r w:rsidR="004B6999">
        <w:t>του</w:t>
      </w:r>
      <w:r w:rsidR="004B6999" w:rsidRPr="006B0156">
        <w:rPr>
          <w:spacing w:val="-13"/>
        </w:rPr>
        <w:t xml:space="preserve"> </w:t>
      </w:r>
      <w:r w:rsidR="004B6999">
        <w:t>Νόμου</w:t>
      </w:r>
      <w:r w:rsidR="004B6999" w:rsidRPr="006B0156">
        <w:rPr>
          <w:spacing w:val="-12"/>
        </w:rPr>
        <w:t xml:space="preserve"> </w:t>
      </w:r>
      <w:r w:rsidR="004B6999">
        <w:t>και</w:t>
      </w:r>
      <w:r w:rsidR="004B6999" w:rsidRPr="006B0156">
        <w:rPr>
          <w:spacing w:val="-13"/>
        </w:rPr>
        <w:t xml:space="preserve"> </w:t>
      </w:r>
      <w:r w:rsidR="004B6999">
        <w:t>της</w:t>
      </w:r>
      <w:r w:rsidR="004B6999" w:rsidRPr="006B0156">
        <w:rPr>
          <w:spacing w:val="-12"/>
        </w:rPr>
        <w:t xml:space="preserve"> </w:t>
      </w:r>
      <w:r w:rsidR="004B6999">
        <w:t xml:space="preserve">καλής </w:t>
      </w:r>
      <w:r w:rsidR="004B6999" w:rsidRPr="006B0156">
        <w:rPr>
          <w:spacing w:val="-6"/>
        </w:rPr>
        <w:t>πίστης από οποιοδήποτε από τα συμβαλλόμενα μέρη παρέχει σ</w:t>
      </w:r>
      <w:ins w:id="348" w:author="POULIOS CHRISTOS" w:date="2025-05-23T11:05:00Z">
        <w:r>
          <w:rPr>
            <w:spacing w:val="-6"/>
          </w:rPr>
          <w:t>ε</w:t>
        </w:r>
      </w:ins>
      <w:ins w:id="349" w:author="POULIOS CHRISTOS" w:date="2025-05-23T11:06:00Z">
        <w:r>
          <w:rPr>
            <w:spacing w:val="-6"/>
          </w:rPr>
          <w:t xml:space="preserve"> </w:t>
        </w:r>
      </w:ins>
      <w:ins w:id="350" w:author="POULIOS CHRISTOS" w:date="2025-05-23T11:05:00Z">
        <w:r>
          <w:rPr>
            <w:spacing w:val="-6"/>
          </w:rPr>
          <w:t xml:space="preserve">κάθε ένα από </w:t>
        </w:r>
      </w:ins>
      <w:r w:rsidR="004B6999" w:rsidRPr="006B0156">
        <w:rPr>
          <w:spacing w:val="-6"/>
        </w:rPr>
        <w:t>τ</w:t>
      </w:r>
      <w:ins w:id="351" w:author="POULIOS CHRISTOS" w:date="2025-05-23T11:05:00Z">
        <w:r>
          <w:rPr>
            <w:spacing w:val="-6"/>
          </w:rPr>
          <w:t>α</w:t>
        </w:r>
      </w:ins>
      <w:del w:id="352" w:author="POULIOS CHRISTOS" w:date="2025-05-23T11:05:00Z">
        <w:r w:rsidR="004B6999" w:rsidRPr="006B0156" w:rsidDel="00AC7DFE">
          <w:rPr>
            <w:spacing w:val="-6"/>
          </w:rPr>
          <w:delText>ο</w:delText>
        </w:r>
      </w:del>
      <w:r w:rsidR="004B6999" w:rsidRPr="006B0156">
        <w:rPr>
          <w:spacing w:val="-6"/>
        </w:rPr>
        <w:t xml:space="preserve"> άλλ</w:t>
      </w:r>
      <w:ins w:id="353" w:author="POULIOS CHRISTOS" w:date="2025-05-23T11:06:00Z">
        <w:r>
          <w:rPr>
            <w:spacing w:val="-6"/>
          </w:rPr>
          <w:t>α</w:t>
        </w:r>
      </w:ins>
      <w:del w:id="354" w:author="POULIOS CHRISTOS" w:date="2025-05-23T11:06:00Z">
        <w:r w:rsidR="004B6999" w:rsidRPr="006B0156" w:rsidDel="00AC7DFE">
          <w:rPr>
            <w:spacing w:val="-6"/>
          </w:rPr>
          <w:delText>ο</w:delText>
        </w:r>
      </w:del>
      <w:r w:rsidR="004B6999" w:rsidRPr="006B0156">
        <w:rPr>
          <w:spacing w:val="-6"/>
        </w:rPr>
        <w:t xml:space="preserve"> μέρ</w:t>
      </w:r>
      <w:ins w:id="355" w:author="POULIOS CHRISTOS" w:date="2025-05-23T11:06:00Z">
        <w:r>
          <w:rPr>
            <w:spacing w:val="-6"/>
          </w:rPr>
          <w:t>η</w:t>
        </w:r>
      </w:ins>
      <w:del w:id="356" w:author="POULIOS CHRISTOS" w:date="2025-05-23T11:06:00Z">
        <w:r w:rsidR="004B6999" w:rsidRPr="006B0156" w:rsidDel="00AC7DFE">
          <w:rPr>
            <w:spacing w:val="-6"/>
          </w:rPr>
          <w:delText>ος</w:delText>
        </w:r>
      </w:del>
      <w:r w:rsidR="004B6999" w:rsidRPr="006B0156">
        <w:rPr>
          <w:spacing w:val="-6"/>
        </w:rPr>
        <w:t xml:space="preserve"> το δικαίωμα</w:t>
      </w:r>
      <w:r w:rsidR="004B6999" w:rsidRPr="006B0156">
        <w:rPr>
          <w:spacing w:val="-2"/>
        </w:rPr>
        <w:t xml:space="preserve"> </w:t>
      </w:r>
      <w:r w:rsidR="004B6999" w:rsidRPr="006B0156">
        <w:rPr>
          <w:spacing w:val="-6"/>
        </w:rPr>
        <w:t xml:space="preserve">να </w:t>
      </w:r>
      <w:r w:rsidR="004B6999" w:rsidRPr="006B0156">
        <w:rPr>
          <w:spacing w:val="-2"/>
        </w:rPr>
        <w:t>καταγγείλει</w:t>
      </w:r>
      <w:r w:rsidR="004B6999" w:rsidRPr="006B0156">
        <w:rPr>
          <w:spacing w:val="-11"/>
        </w:rPr>
        <w:t xml:space="preserve"> </w:t>
      </w:r>
      <w:r w:rsidR="004B6999" w:rsidRPr="006B0156">
        <w:rPr>
          <w:spacing w:val="-2"/>
        </w:rPr>
        <w:t>το</w:t>
      </w:r>
      <w:r w:rsidR="004B6999" w:rsidRPr="006B0156">
        <w:rPr>
          <w:spacing w:val="-10"/>
        </w:rPr>
        <w:t xml:space="preserve"> </w:t>
      </w:r>
      <w:r w:rsidR="004B6999" w:rsidRPr="006B0156">
        <w:rPr>
          <w:spacing w:val="-2"/>
        </w:rPr>
        <w:t>συμφωνητικό</w:t>
      </w:r>
      <w:r w:rsidR="004B6999" w:rsidRPr="006B0156">
        <w:rPr>
          <w:spacing w:val="-11"/>
        </w:rPr>
        <w:t xml:space="preserve"> </w:t>
      </w:r>
      <w:r w:rsidR="004B6999" w:rsidRPr="006B0156">
        <w:rPr>
          <w:spacing w:val="-2"/>
        </w:rPr>
        <w:t>και</w:t>
      </w:r>
      <w:r w:rsidR="004B6999" w:rsidRPr="006B0156">
        <w:rPr>
          <w:spacing w:val="-10"/>
        </w:rPr>
        <w:t xml:space="preserve"> </w:t>
      </w:r>
      <w:r w:rsidR="004B6999" w:rsidRPr="006B0156">
        <w:rPr>
          <w:spacing w:val="-2"/>
        </w:rPr>
        <w:t>να</w:t>
      </w:r>
      <w:r w:rsidR="004B6999" w:rsidRPr="006B0156">
        <w:rPr>
          <w:spacing w:val="-11"/>
        </w:rPr>
        <w:t xml:space="preserve"> </w:t>
      </w:r>
      <w:r w:rsidR="004B6999" w:rsidRPr="006B0156">
        <w:rPr>
          <w:spacing w:val="-2"/>
        </w:rPr>
        <w:t>αξιώσει</w:t>
      </w:r>
      <w:r w:rsidR="004B6999" w:rsidRPr="006B0156">
        <w:rPr>
          <w:spacing w:val="-10"/>
        </w:rPr>
        <w:t xml:space="preserve"> </w:t>
      </w:r>
      <w:r w:rsidR="004B6999" w:rsidRPr="006B0156">
        <w:rPr>
          <w:spacing w:val="-2"/>
        </w:rPr>
        <w:t>κάθε</w:t>
      </w:r>
      <w:r w:rsidR="004B6999" w:rsidRPr="006B0156">
        <w:rPr>
          <w:spacing w:val="-11"/>
        </w:rPr>
        <w:t xml:space="preserve"> </w:t>
      </w:r>
      <w:r w:rsidR="004B6999" w:rsidRPr="006B0156">
        <w:rPr>
          <w:spacing w:val="-2"/>
        </w:rPr>
        <w:t>θετική</w:t>
      </w:r>
      <w:r w:rsidR="004B6999" w:rsidRPr="006B0156">
        <w:rPr>
          <w:spacing w:val="-10"/>
        </w:rPr>
        <w:t xml:space="preserve"> </w:t>
      </w:r>
      <w:r w:rsidR="004B6999" w:rsidRPr="006B0156">
        <w:rPr>
          <w:spacing w:val="-2"/>
        </w:rPr>
        <w:t>ή</w:t>
      </w:r>
      <w:r w:rsidR="004B6999" w:rsidRPr="006B0156">
        <w:rPr>
          <w:spacing w:val="-10"/>
        </w:rPr>
        <w:t xml:space="preserve"> </w:t>
      </w:r>
      <w:r w:rsidR="004B6999" w:rsidRPr="006B0156">
        <w:rPr>
          <w:spacing w:val="-2"/>
        </w:rPr>
        <w:t>αποθετική</w:t>
      </w:r>
      <w:r w:rsidR="004B6999" w:rsidRPr="006B0156">
        <w:rPr>
          <w:spacing w:val="-11"/>
        </w:rPr>
        <w:t xml:space="preserve"> </w:t>
      </w:r>
      <w:r w:rsidR="004B6999" w:rsidRPr="006B0156">
        <w:rPr>
          <w:spacing w:val="-2"/>
        </w:rPr>
        <w:t>ζημία</w:t>
      </w:r>
      <w:r w:rsidR="004B6999" w:rsidRPr="006B0156">
        <w:rPr>
          <w:spacing w:val="-10"/>
        </w:rPr>
        <w:t xml:space="preserve"> </w:t>
      </w:r>
      <w:r w:rsidR="004B6999" w:rsidRPr="006B0156">
        <w:rPr>
          <w:spacing w:val="-2"/>
        </w:rPr>
        <w:t>του.</w:t>
      </w:r>
    </w:p>
    <w:p w14:paraId="5EA9BFE4" w14:textId="589A31EA" w:rsidR="00FB3722" w:rsidRDefault="00AC7DFE">
      <w:pPr>
        <w:tabs>
          <w:tab w:val="left" w:pos="1221"/>
          <w:tab w:val="left" w:pos="1223"/>
        </w:tabs>
        <w:spacing w:before="200" w:line="276" w:lineRule="auto"/>
        <w:ind w:right="85"/>
        <w:jc w:val="both"/>
        <w:pPrChange w:id="357" w:author="POULIOS CHRISTOS" w:date="2025-05-21T06:40:00Z">
          <w:pPr>
            <w:pStyle w:val="ListParagraph"/>
            <w:numPr>
              <w:ilvl w:val="1"/>
              <w:numId w:val="5"/>
            </w:numPr>
            <w:tabs>
              <w:tab w:val="left" w:pos="1221"/>
              <w:tab w:val="left" w:pos="1223"/>
            </w:tabs>
            <w:spacing w:before="200" w:line="276" w:lineRule="auto"/>
            <w:ind w:left="1223" w:right="85"/>
          </w:pPr>
        </w:pPrChange>
      </w:pPr>
      <w:ins w:id="358" w:author="POULIOS CHRISTOS" w:date="2025-05-23T11:05:00Z">
        <w:r>
          <w:rPr>
            <w:b/>
            <w:bCs/>
          </w:rPr>
          <w:t xml:space="preserve"> </w:t>
        </w:r>
        <w:r>
          <w:rPr>
            <w:b/>
            <w:bCs/>
          </w:rPr>
          <w:tab/>
        </w:r>
      </w:ins>
      <w:ins w:id="359" w:author="POULIOS CHRISTOS" w:date="2025-05-21T06:40:00Z">
        <w:r w:rsidR="006B0156">
          <w:rPr>
            <w:b/>
            <w:bCs/>
          </w:rPr>
          <w:t xml:space="preserve">6.2. </w:t>
        </w:r>
        <w:r w:rsidR="006B0156">
          <w:rPr>
            <w:b/>
            <w:bCs/>
          </w:rPr>
          <w:tab/>
        </w:r>
      </w:ins>
      <w:r w:rsidR="004B6999">
        <w:t xml:space="preserve">Σε περίπτωση αιτιολογημένης αδυναμίας ή υπαίτιας καθυστέρησης ή μη προσήκουσας υλοποίησης των </w:t>
      </w:r>
      <w:proofErr w:type="spellStart"/>
      <w:r w:rsidR="004B6999">
        <w:t>αναληφθεισών</w:t>
      </w:r>
      <w:proofErr w:type="spellEnd"/>
      <w:r w:rsidR="004B6999">
        <w:t xml:space="preserve"> υποχρεώσεων από οποιοδήποτε συμβαλλόμενο μέρος, </w:t>
      </w:r>
      <w:r w:rsidR="004B6999" w:rsidRPr="006B0156">
        <w:rPr>
          <w:spacing w:val="-6"/>
        </w:rPr>
        <w:t>αφενός</w:t>
      </w:r>
      <w:r w:rsidR="004B6999">
        <w:t xml:space="preserve"> </w:t>
      </w:r>
      <w:r w:rsidR="004B6999" w:rsidRPr="006B0156">
        <w:rPr>
          <w:spacing w:val="-6"/>
        </w:rPr>
        <w:t>το</w:t>
      </w:r>
      <w:r w:rsidR="004B6999">
        <w:t xml:space="preserve"> </w:t>
      </w:r>
      <w:r w:rsidR="004B6999" w:rsidRPr="006B0156">
        <w:rPr>
          <w:spacing w:val="-6"/>
        </w:rPr>
        <w:t>γεγονός</w:t>
      </w:r>
      <w:r w:rsidR="004B6999">
        <w:t xml:space="preserve"> </w:t>
      </w:r>
      <w:r w:rsidR="004B6999" w:rsidRPr="006B0156">
        <w:rPr>
          <w:spacing w:val="-6"/>
        </w:rPr>
        <w:t>κοινοποιείται στον αρμόδιο</w:t>
      </w:r>
      <w:r w:rsidR="004B6999">
        <w:t xml:space="preserve"> </w:t>
      </w:r>
      <w:r w:rsidR="004B6999" w:rsidRPr="006B0156">
        <w:rPr>
          <w:spacing w:val="-6"/>
        </w:rPr>
        <w:t>ΕΦ</w:t>
      </w:r>
      <w:r w:rsidR="004B6999">
        <w:t xml:space="preserve"> </w:t>
      </w:r>
      <w:r w:rsidR="004B6999" w:rsidRPr="006B0156">
        <w:rPr>
          <w:spacing w:val="-6"/>
        </w:rPr>
        <w:t>και αφετέρου</w:t>
      </w:r>
      <w:r w:rsidR="004B6999">
        <w:t xml:space="preserve"> </w:t>
      </w:r>
      <w:r w:rsidR="004B6999" w:rsidRPr="006B0156">
        <w:rPr>
          <w:spacing w:val="-6"/>
        </w:rPr>
        <w:t>με τη σύμφωνη γνώμη όλων των</w:t>
      </w:r>
      <w:r w:rsidR="004B6999" w:rsidRPr="006B0156">
        <w:rPr>
          <w:spacing w:val="-7"/>
        </w:rPr>
        <w:t xml:space="preserve"> </w:t>
      </w:r>
      <w:r w:rsidR="004B6999" w:rsidRPr="006B0156">
        <w:rPr>
          <w:spacing w:val="-6"/>
        </w:rPr>
        <w:t>Μελών της</w:t>
      </w:r>
      <w:r w:rsidR="004B6999" w:rsidRPr="006B0156">
        <w:rPr>
          <w:spacing w:val="-7"/>
        </w:rPr>
        <w:t xml:space="preserve"> </w:t>
      </w:r>
      <w:r w:rsidR="004B6999" w:rsidRPr="006B0156">
        <w:rPr>
          <w:spacing w:val="-6"/>
        </w:rPr>
        <w:t>Ε.Ο. πραγματοποιούνται</w:t>
      </w:r>
      <w:r w:rsidR="004B6999" w:rsidRPr="006B0156">
        <w:rPr>
          <w:spacing w:val="-7"/>
        </w:rPr>
        <w:t xml:space="preserve"> </w:t>
      </w:r>
      <w:r w:rsidR="004B6999" w:rsidRPr="006B0156">
        <w:rPr>
          <w:spacing w:val="-6"/>
        </w:rPr>
        <w:t>ενέργειες για</w:t>
      </w:r>
      <w:r w:rsidR="004B6999" w:rsidRPr="006B0156">
        <w:rPr>
          <w:spacing w:val="-7"/>
        </w:rPr>
        <w:t xml:space="preserve"> </w:t>
      </w:r>
      <w:r w:rsidR="004B6999" w:rsidRPr="006B0156">
        <w:rPr>
          <w:spacing w:val="-6"/>
        </w:rPr>
        <w:t>την υποκατάσταση του</w:t>
      </w:r>
      <w:r w:rsidR="004B6999" w:rsidRPr="006B0156">
        <w:rPr>
          <w:spacing w:val="-7"/>
        </w:rPr>
        <w:t xml:space="preserve"> </w:t>
      </w:r>
      <w:r w:rsidR="004B6999" w:rsidRPr="006B0156">
        <w:rPr>
          <w:spacing w:val="-6"/>
        </w:rPr>
        <w:t>εν λόγω</w:t>
      </w:r>
      <w:r w:rsidR="004B6999" w:rsidRPr="006B0156">
        <w:rPr>
          <w:spacing w:val="-7"/>
        </w:rPr>
        <w:t xml:space="preserve"> </w:t>
      </w:r>
      <w:r w:rsidR="004B6999" w:rsidRPr="006B0156">
        <w:rPr>
          <w:spacing w:val="-6"/>
        </w:rPr>
        <w:t xml:space="preserve">εταίρου </w:t>
      </w:r>
      <w:r w:rsidR="004B6999">
        <w:t>εφόσον</w:t>
      </w:r>
      <w:r w:rsidR="004B6999" w:rsidRPr="006B0156">
        <w:rPr>
          <w:spacing w:val="-13"/>
        </w:rPr>
        <w:t xml:space="preserve"> </w:t>
      </w:r>
      <w:r w:rsidR="004B6999">
        <w:t>ληφθεί</w:t>
      </w:r>
      <w:r w:rsidR="004B6999" w:rsidRPr="006B0156">
        <w:rPr>
          <w:spacing w:val="-12"/>
        </w:rPr>
        <w:t xml:space="preserve"> </w:t>
      </w:r>
      <w:r w:rsidR="004B6999">
        <w:t>η</w:t>
      </w:r>
      <w:r w:rsidR="004B6999" w:rsidRPr="006B0156">
        <w:rPr>
          <w:spacing w:val="-13"/>
        </w:rPr>
        <w:t xml:space="preserve"> </w:t>
      </w:r>
      <w:r w:rsidR="004B6999">
        <w:t>σχετική</w:t>
      </w:r>
      <w:r w:rsidR="004B6999" w:rsidRPr="006B0156">
        <w:rPr>
          <w:spacing w:val="-12"/>
        </w:rPr>
        <w:t xml:space="preserve"> </w:t>
      </w:r>
      <w:r w:rsidR="004B6999">
        <w:t>έγκριση</w:t>
      </w:r>
      <w:r w:rsidR="004B6999" w:rsidRPr="006B0156">
        <w:rPr>
          <w:spacing w:val="-13"/>
        </w:rPr>
        <w:t xml:space="preserve"> </w:t>
      </w:r>
      <w:r w:rsidR="004B6999">
        <w:t>από</w:t>
      </w:r>
      <w:r w:rsidR="004B6999" w:rsidRPr="006B0156">
        <w:rPr>
          <w:spacing w:val="-12"/>
        </w:rPr>
        <w:t xml:space="preserve"> </w:t>
      </w:r>
      <w:r w:rsidR="004B6999">
        <w:t>τον</w:t>
      </w:r>
      <w:r w:rsidR="004B6999" w:rsidRPr="006B0156">
        <w:rPr>
          <w:spacing w:val="-13"/>
        </w:rPr>
        <w:t xml:space="preserve"> </w:t>
      </w:r>
      <w:r w:rsidR="004B6999">
        <w:t>αρμόδιο</w:t>
      </w:r>
      <w:r w:rsidR="004B6999" w:rsidRPr="006B0156">
        <w:rPr>
          <w:spacing w:val="-12"/>
        </w:rPr>
        <w:t xml:space="preserve"> </w:t>
      </w:r>
      <w:r w:rsidR="004B6999">
        <w:t>ΕΦ.</w:t>
      </w:r>
    </w:p>
    <w:p w14:paraId="313374A2" w14:textId="6D4B8CE9" w:rsidR="00FB3722" w:rsidDel="006B0156" w:rsidRDefault="00AC7DFE">
      <w:pPr>
        <w:tabs>
          <w:tab w:val="left" w:pos="1221"/>
          <w:tab w:val="left" w:pos="1223"/>
          <w:tab w:val="left" w:leader="dot" w:pos="3961"/>
        </w:tabs>
        <w:spacing w:line="276" w:lineRule="auto"/>
        <w:ind w:right="86"/>
        <w:rPr>
          <w:del w:id="360" w:author="POULIOS CHRISTOS" w:date="2025-05-21T06:41:00Z"/>
        </w:rPr>
        <w:pPrChange w:id="361" w:author="POULIOS CHRISTOS" w:date="2025-05-21T06:40:00Z">
          <w:pPr>
            <w:pStyle w:val="ListParagraph"/>
            <w:numPr>
              <w:ilvl w:val="1"/>
              <w:numId w:val="5"/>
            </w:numPr>
            <w:tabs>
              <w:tab w:val="left" w:pos="1221"/>
              <w:tab w:val="left" w:pos="1223"/>
              <w:tab w:val="left" w:leader="dot" w:pos="3961"/>
            </w:tabs>
            <w:spacing w:line="276" w:lineRule="auto"/>
            <w:ind w:left="1223" w:right="86"/>
          </w:pPr>
        </w:pPrChange>
      </w:pPr>
      <w:ins w:id="362" w:author="POULIOS CHRISTOS" w:date="2025-05-23T11:06:00Z">
        <w:r>
          <w:rPr>
            <w:b/>
            <w:bCs/>
          </w:rPr>
          <w:t xml:space="preserve"> </w:t>
        </w:r>
        <w:r>
          <w:rPr>
            <w:b/>
            <w:bCs/>
          </w:rPr>
          <w:tab/>
        </w:r>
      </w:ins>
      <w:ins w:id="363" w:author="POULIOS CHRISTOS" w:date="2025-05-21T06:41:00Z">
        <w:r w:rsidR="006B0156">
          <w:rPr>
            <w:b/>
            <w:bCs/>
          </w:rPr>
          <w:t xml:space="preserve">6.3.   </w:t>
        </w:r>
      </w:ins>
      <w:r w:rsidR="004B6999">
        <w:t>Σε περίπτωση παραβίασης, από ένα Μέλος της Ε.Ο. (στο εξής «</w:t>
      </w:r>
      <w:proofErr w:type="spellStart"/>
      <w:r w:rsidR="004B6999">
        <w:t>Παραβιάζων</w:t>
      </w:r>
      <w:proofErr w:type="spellEnd"/>
      <w:r w:rsidR="004B6999">
        <w:t xml:space="preserve">»), των </w:t>
      </w:r>
      <w:r w:rsidR="004B6999" w:rsidRPr="006B0156">
        <w:rPr>
          <w:spacing w:val="-4"/>
        </w:rPr>
        <w:t>υποχρεώσεών</w:t>
      </w:r>
      <w:r w:rsidR="004B6999" w:rsidRPr="006B0156">
        <w:rPr>
          <w:spacing w:val="-9"/>
        </w:rPr>
        <w:t xml:space="preserve"> </w:t>
      </w:r>
      <w:r w:rsidR="004B6999" w:rsidRPr="006B0156">
        <w:rPr>
          <w:spacing w:val="-4"/>
        </w:rPr>
        <w:t>του</w:t>
      </w:r>
      <w:r w:rsidR="004B6999" w:rsidRPr="006B0156">
        <w:rPr>
          <w:spacing w:val="-8"/>
        </w:rPr>
        <w:t xml:space="preserve"> </w:t>
      </w:r>
      <w:r w:rsidR="004B6999" w:rsidRPr="006B0156">
        <w:rPr>
          <w:spacing w:val="-4"/>
        </w:rPr>
        <w:t>στο</w:t>
      </w:r>
      <w:r w:rsidR="004B6999" w:rsidRPr="006B0156">
        <w:rPr>
          <w:spacing w:val="-9"/>
        </w:rPr>
        <w:t xml:space="preserve"> </w:t>
      </w:r>
      <w:r w:rsidR="004B6999" w:rsidRPr="006B0156">
        <w:rPr>
          <w:spacing w:val="-4"/>
        </w:rPr>
        <w:t>πλαίσιο</w:t>
      </w:r>
      <w:r w:rsidR="004B6999" w:rsidRPr="006B0156">
        <w:rPr>
          <w:spacing w:val="-8"/>
        </w:rPr>
        <w:t xml:space="preserve"> </w:t>
      </w:r>
      <w:r w:rsidR="004B6999" w:rsidRPr="006B0156">
        <w:rPr>
          <w:spacing w:val="-4"/>
        </w:rPr>
        <w:t>του</w:t>
      </w:r>
      <w:r w:rsidR="004B6999" w:rsidRPr="006B0156">
        <w:rPr>
          <w:spacing w:val="-9"/>
        </w:rPr>
        <w:t xml:space="preserve"> </w:t>
      </w:r>
      <w:r w:rsidR="004B6999" w:rsidRPr="006B0156">
        <w:rPr>
          <w:spacing w:val="-4"/>
        </w:rPr>
        <w:t>παρόντος</w:t>
      </w:r>
      <w:r w:rsidR="004B6999" w:rsidRPr="006B0156">
        <w:rPr>
          <w:spacing w:val="-8"/>
        </w:rPr>
        <w:t xml:space="preserve"> </w:t>
      </w:r>
      <w:r w:rsidR="004B6999" w:rsidRPr="006B0156">
        <w:rPr>
          <w:spacing w:val="-4"/>
        </w:rPr>
        <w:t>Συμφωνητικού</w:t>
      </w:r>
      <w:r w:rsidR="004B6999" w:rsidRPr="006B0156">
        <w:rPr>
          <w:spacing w:val="-9"/>
        </w:rPr>
        <w:t xml:space="preserve"> </w:t>
      </w:r>
      <w:r w:rsidR="004B6999" w:rsidRPr="006B0156">
        <w:rPr>
          <w:spacing w:val="-4"/>
        </w:rPr>
        <w:t>(ή</w:t>
      </w:r>
      <w:r w:rsidR="004B6999" w:rsidRPr="006B0156">
        <w:rPr>
          <w:spacing w:val="-8"/>
        </w:rPr>
        <w:t xml:space="preserve"> </w:t>
      </w:r>
      <w:r w:rsidR="004B6999" w:rsidRPr="006B0156">
        <w:rPr>
          <w:spacing w:val="-4"/>
        </w:rPr>
        <w:t>και</w:t>
      </w:r>
      <w:r w:rsidR="004B6999" w:rsidRPr="006B0156">
        <w:rPr>
          <w:spacing w:val="-8"/>
        </w:rPr>
        <w:t xml:space="preserve"> </w:t>
      </w:r>
      <w:r w:rsidR="004B6999" w:rsidRPr="006B0156">
        <w:rPr>
          <w:spacing w:val="-4"/>
        </w:rPr>
        <w:t>της</w:t>
      </w:r>
      <w:r w:rsidR="004B6999" w:rsidRPr="006B0156">
        <w:rPr>
          <w:spacing w:val="-9"/>
        </w:rPr>
        <w:t xml:space="preserve"> </w:t>
      </w:r>
      <w:r w:rsidR="004B6999" w:rsidRPr="006B0156">
        <w:rPr>
          <w:spacing w:val="-4"/>
        </w:rPr>
        <w:t>Απόφασης</w:t>
      </w:r>
      <w:r w:rsidR="004B6999" w:rsidRPr="006B0156">
        <w:rPr>
          <w:spacing w:val="-8"/>
        </w:rPr>
        <w:t xml:space="preserve"> </w:t>
      </w:r>
      <w:r w:rsidR="004B6999" w:rsidRPr="006B0156">
        <w:rPr>
          <w:spacing w:val="-4"/>
        </w:rPr>
        <w:t>Ένταξης),</w:t>
      </w:r>
      <w:r w:rsidR="004B6999" w:rsidRPr="006B0156">
        <w:rPr>
          <w:spacing w:val="-9"/>
        </w:rPr>
        <w:t xml:space="preserve"> </w:t>
      </w:r>
      <w:r w:rsidR="004B6999" w:rsidRPr="006B0156">
        <w:rPr>
          <w:spacing w:val="-4"/>
        </w:rPr>
        <w:t xml:space="preserve">η </w:t>
      </w:r>
      <w:r w:rsidR="004B6999">
        <w:t>οποία</w:t>
      </w:r>
      <w:r w:rsidR="004B6999" w:rsidRPr="006B0156">
        <w:rPr>
          <w:spacing w:val="-13"/>
        </w:rPr>
        <w:t xml:space="preserve"> </w:t>
      </w:r>
      <w:r w:rsidR="004B6999">
        <w:t>παραβίαση,</w:t>
      </w:r>
      <w:r w:rsidR="004B6999" w:rsidRPr="006B0156">
        <w:rPr>
          <w:spacing w:val="-12"/>
        </w:rPr>
        <w:t xml:space="preserve"> </w:t>
      </w:r>
      <w:r w:rsidR="004B6999">
        <w:t>με</w:t>
      </w:r>
      <w:r w:rsidR="004B6999" w:rsidRPr="006B0156">
        <w:rPr>
          <w:spacing w:val="-13"/>
        </w:rPr>
        <w:t xml:space="preserve"> </w:t>
      </w:r>
      <w:r w:rsidR="004B6999">
        <w:t>απόφαση</w:t>
      </w:r>
      <w:r w:rsidR="004B6999" w:rsidRPr="006B0156">
        <w:rPr>
          <w:spacing w:val="-11"/>
        </w:rPr>
        <w:t xml:space="preserve"> </w:t>
      </w:r>
      <w:r w:rsidR="004B6999">
        <w:t>των</w:t>
      </w:r>
      <w:r w:rsidR="004B6999" w:rsidRPr="006B0156">
        <w:rPr>
          <w:spacing w:val="-13"/>
        </w:rPr>
        <w:t xml:space="preserve"> </w:t>
      </w:r>
      <w:r w:rsidR="004B6999">
        <w:t>υπολοίπων</w:t>
      </w:r>
      <w:r w:rsidR="004B6999" w:rsidRPr="006B0156">
        <w:rPr>
          <w:spacing w:val="-12"/>
        </w:rPr>
        <w:t xml:space="preserve"> </w:t>
      </w:r>
      <w:r w:rsidR="004B6999">
        <w:t>Μελών,</w:t>
      </w:r>
      <w:r w:rsidR="004B6999" w:rsidRPr="006B0156">
        <w:rPr>
          <w:spacing w:val="-12"/>
        </w:rPr>
        <w:t xml:space="preserve"> </w:t>
      </w:r>
      <w:r w:rsidR="004B6999">
        <w:t>θεωρείται</w:t>
      </w:r>
      <w:r w:rsidR="004B6999" w:rsidRPr="006B0156">
        <w:rPr>
          <w:spacing w:val="-13"/>
        </w:rPr>
        <w:t xml:space="preserve"> </w:t>
      </w:r>
      <w:r w:rsidR="004B6999">
        <w:t>ότι</w:t>
      </w:r>
      <w:r w:rsidR="004B6999" w:rsidRPr="006B0156">
        <w:rPr>
          <w:spacing w:val="-12"/>
        </w:rPr>
        <w:t xml:space="preserve"> </w:t>
      </w:r>
      <w:r w:rsidR="004B6999">
        <w:t>δεν</w:t>
      </w:r>
      <w:r w:rsidR="004B6999" w:rsidRPr="006B0156">
        <w:rPr>
          <w:spacing w:val="-13"/>
        </w:rPr>
        <w:t xml:space="preserve"> </w:t>
      </w:r>
      <w:r w:rsidR="004B6999">
        <w:t>είναι</w:t>
      </w:r>
      <w:r w:rsidR="004B6999" w:rsidRPr="006B0156">
        <w:rPr>
          <w:spacing w:val="-12"/>
        </w:rPr>
        <w:t xml:space="preserve"> </w:t>
      </w:r>
      <w:r w:rsidR="004B6999">
        <w:t>δυνατό</w:t>
      </w:r>
      <w:r w:rsidR="004B6999" w:rsidRPr="006B0156">
        <w:rPr>
          <w:spacing w:val="-12"/>
        </w:rPr>
        <w:t xml:space="preserve"> </w:t>
      </w:r>
      <w:r w:rsidR="004B6999">
        <w:t xml:space="preserve">να </w:t>
      </w:r>
      <w:r w:rsidR="004B6999" w:rsidRPr="006B0156">
        <w:rPr>
          <w:spacing w:val="-4"/>
        </w:rPr>
        <w:t>επανορθωθεί</w:t>
      </w:r>
      <w:r w:rsidR="004B6999" w:rsidRPr="006B0156">
        <w:rPr>
          <w:spacing w:val="-6"/>
        </w:rPr>
        <w:t xml:space="preserve"> </w:t>
      </w:r>
      <w:r w:rsidR="004B6999" w:rsidRPr="006B0156">
        <w:rPr>
          <w:spacing w:val="-4"/>
        </w:rPr>
        <w:t>μέσα</w:t>
      </w:r>
      <w:r w:rsidR="004B6999" w:rsidRPr="006B0156">
        <w:rPr>
          <w:spacing w:val="-5"/>
        </w:rPr>
        <w:t xml:space="preserve"> σε</w:t>
      </w:r>
      <w:ins w:id="364" w:author="POULIOS CHRISTOS" w:date="2025-05-23T11:06:00Z">
        <w:r>
          <w:rPr>
            <w:spacing w:val="-5"/>
          </w:rPr>
          <w:t xml:space="preserve"> </w:t>
        </w:r>
        <w:commentRangeStart w:id="365"/>
        <w:r>
          <w:rPr>
            <w:spacing w:val="-5"/>
          </w:rPr>
          <w:t>τριάντα</w:t>
        </w:r>
      </w:ins>
      <w:del w:id="366" w:author="POULIOS CHRISTOS" w:date="2025-05-23T11:06:00Z">
        <w:r w:rsidR="004B6999" w:rsidRPr="006B0156" w:rsidDel="00AC7DFE">
          <w:rPr>
            <w:rFonts w:ascii="Times New Roman" w:hAnsi="Times New Roman"/>
          </w:rPr>
          <w:tab/>
        </w:r>
      </w:del>
      <w:ins w:id="367" w:author="POULIOS CHRISTOS" w:date="2025-05-23T11:07:00Z">
        <w:r>
          <w:rPr>
            <w:rFonts w:ascii="Times New Roman" w:hAnsi="Times New Roman"/>
          </w:rPr>
          <w:t xml:space="preserve"> </w:t>
        </w:r>
      </w:ins>
      <w:r w:rsidR="004B6999" w:rsidRPr="006B0156">
        <w:rPr>
          <w:spacing w:val="-2"/>
        </w:rPr>
        <w:t>(</w:t>
      </w:r>
      <w:ins w:id="368" w:author="POULIOS CHRISTOS" w:date="2025-05-23T11:07:00Z">
        <w:r>
          <w:rPr>
            <w:spacing w:val="-2"/>
          </w:rPr>
          <w:t>30</w:t>
        </w:r>
      </w:ins>
      <w:r w:rsidR="004B6999" w:rsidRPr="006B0156">
        <w:rPr>
          <w:spacing w:val="-8"/>
        </w:rPr>
        <w:t xml:space="preserve"> </w:t>
      </w:r>
      <w:r w:rsidR="004B6999" w:rsidRPr="006B0156">
        <w:rPr>
          <w:spacing w:val="-2"/>
        </w:rPr>
        <w:t>)</w:t>
      </w:r>
      <w:r w:rsidR="004B6999" w:rsidRPr="006B0156">
        <w:rPr>
          <w:spacing w:val="-9"/>
        </w:rPr>
        <w:t xml:space="preserve"> </w:t>
      </w:r>
      <w:r w:rsidR="004B6999" w:rsidRPr="006B0156">
        <w:rPr>
          <w:spacing w:val="-2"/>
        </w:rPr>
        <w:t>ημερολογιακές</w:t>
      </w:r>
      <w:r w:rsidR="004B6999" w:rsidRPr="006B0156">
        <w:rPr>
          <w:spacing w:val="-6"/>
        </w:rPr>
        <w:t xml:space="preserve"> </w:t>
      </w:r>
      <w:r w:rsidR="004B6999" w:rsidRPr="006B0156">
        <w:rPr>
          <w:spacing w:val="-2"/>
        </w:rPr>
        <w:t>ημέρες</w:t>
      </w:r>
      <w:r w:rsidR="004B6999" w:rsidRPr="006B0156">
        <w:rPr>
          <w:spacing w:val="-7"/>
        </w:rPr>
        <w:t xml:space="preserve"> </w:t>
      </w:r>
      <w:commentRangeEnd w:id="365"/>
      <w:r>
        <w:rPr>
          <w:rStyle w:val="CommentReference"/>
        </w:rPr>
        <w:commentReference w:id="365"/>
      </w:r>
      <w:r w:rsidR="004B6999" w:rsidRPr="006B0156">
        <w:rPr>
          <w:spacing w:val="-2"/>
        </w:rPr>
        <w:t>από</w:t>
      </w:r>
      <w:r w:rsidR="004B6999" w:rsidRPr="006B0156">
        <w:rPr>
          <w:spacing w:val="-8"/>
        </w:rPr>
        <w:t xml:space="preserve"> </w:t>
      </w:r>
      <w:r w:rsidR="004B6999" w:rsidRPr="006B0156">
        <w:rPr>
          <w:spacing w:val="-2"/>
        </w:rPr>
        <w:t>τη</w:t>
      </w:r>
      <w:r w:rsidR="004B6999" w:rsidRPr="006B0156">
        <w:rPr>
          <w:spacing w:val="-8"/>
        </w:rPr>
        <w:t xml:space="preserve"> </w:t>
      </w:r>
      <w:r w:rsidR="004B6999" w:rsidRPr="006B0156">
        <w:rPr>
          <w:spacing w:val="-2"/>
        </w:rPr>
        <w:t>γραπτή</w:t>
      </w:r>
      <w:r w:rsidR="004B6999" w:rsidRPr="006B0156">
        <w:rPr>
          <w:spacing w:val="-7"/>
        </w:rPr>
        <w:t xml:space="preserve"> </w:t>
      </w:r>
      <w:r w:rsidR="004B6999" w:rsidRPr="006B0156">
        <w:rPr>
          <w:spacing w:val="-2"/>
        </w:rPr>
        <w:t>ειδοποίηση</w:t>
      </w:r>
      <w:r w:rsidR="004B6999" w:rsidRPr="006B0156">
        <w:rPr>
          <w:spacing w:val="-7"/>
        </w:rPr>
        <w:t xml:space="preserve"> </w:t>
      </w:r>
      <w:r w:rsidR="004B6999" w:rsidRPr="006B0156">
        <w:rPr>
          <w:spacing w:val="-2"/>
        </w:rPr>
        <w:t>που</w:t>
      </w:r>
      <w:r w:rsidR="004B6999" w:rsidRPr="006B0156">
        <w:rPr>
          <w:spacing w:val="-7"/>
        </w:rPr>
        <w:t xml:space="preserve"> </w:t>
      </w:r>
      <w:r w:rsidR="004B6999" w:rsidRPr="006B0156">
        <w:rPr>
          <w:spacing w:val="-5"/>
        </w:rPr>
        <w:t>θα</w:t>
      </w:r>
      <w:ins w:id="369" w:author="POULIOS CHRISTOS" w:date="2025-05-21T06:41:00Z">
        <w:r w:rsidR="006B0156">
          <w:rPr>
            <w:spacing w:val="-5"/>
          </w:rPr>
          <w:t xml:space="preserve"> </w:t>
        </w:r>
      </w:ins>
    </w:p>
    <w:p w14:paraId="1E0E266C" w14:textId="52A89D5E" w:rsidR="00FB3722" w:rsidRDefault="004B6999">
      <w:pPr>
        <w:tabs>
          <w:tab w:val="left" w:pos="1221"/>
          <w:tab w:val="left" w:pos="1223"/>
          <w:tab w:val="left" w:leader="dot" w:pos="3961"/>
        </w:tabs>
        <w:spacing w:line="276" w:lineRule="auto"/>
        <w:ind w:right="86"/>
        <w:pPrChange w:id="370" w:author="POULIOS CHRISTOS" w:date="2025-05-21T06:41:00Z">
          <w:pPr>
            <w:pStyle w:val="BodyText"/>
            <w:spacing w:line="276" w:lineRule="auto"/>
            <w:ind w:left="1223" w:right="78"/>
            <w:jc w:val="both"/>
          </w:pPr>
        </w:pPrChange>
      </w:pPr>
      <w:r>
        <w:rPr>
          <w:spacing w:val="-6"/>
        </w:rPr>
        <w:t>αποσταλεί</w:t>
      </w:r>
      <w:r>
        <w:rPr>
          <w:spacing w:val="-7"/>
        </w:rPr>
        <w:t xml:space="preserve"> </w:t>
      </w:r>
      <w:r>
        <w:rPr>
          <w:spacing w:val="-6"/>
        </w:rPr>
        <w:t xml:space="preserve">στον </w:t>
      </w:r>
      <w:proofErr w:type="spellStart"/>
      <w:r>
        <w:rPr>
          <w:spacing w:val="-6"/>
        </w:rPr>
        <w:t>Παραβιάζοντα</w:t>
      </w:r>
      <w:proofErr w:type="spellEnd"/>
      <w:r>
        <w:rPr>
          <w:spacing w:val="-7"/>
        </w:rPr>
        <w:t xml:space="preserve"> </w:t>
      </w:r>
      <w:r>
        <w:rPr>
          <w:spacing w:val="-6"/>
        </w:rPr>
        <w:t>από το</w:t>
      </w:r>
      <w:ins w:id="371" w:author="POULIOS CHRISTOS" w:date="2025-05-23T11:07:00Z">
        <w:r w:rsidR="00AC7DFE">
          <w:rPr>
            <w:spacing w:val="-6"/>
          </w:rPr>
          <w:t>ν</w:t>
        </w:r>
      </w:ins>
      <w:r>
        <w:rPr>
          <w:spacing w:val="-7"/>
        </w:rPr>
        <w:t xml:space="preserve"> </w:t>
      </w:r>
      <w:proofErr w:type="spellStart"/>
      <w:ins w:id="372" w:author="POULIOS CHRISTOS" w:date="2025-05-23T11:07:00Z">
        <w:r w:rsidR="00AC7DFE">
          <w:rPr>
            <w:spacing w:val="-6"/>
          </w:rPr>
          <w:t>Δ</w:t>
        </w:r>
      </w:ins>
      <w:del w:id="373" w:author="POULIOS CHRISTOS" w:date="2025-05-23T11:07:00Z">
        <w:r w:rsidDel="00AC7DFE">
          <w:rPr>
            <w:spacing w:val="-6"/>
          </w:rPr>
          <w:delText>δ</w:delText>
        </w:r>
      </w:del>
      <w:r>
        <w:rPr>
          <w:spacing w:val="-6"/>
        </w:rPr>
        <w:t>ιευκολυντή</w:t>
      </w:r>
      <w:proofErr w:type="spellEnd"/>
      <w:r>
        <w:rPr>
          <w:spacing w:val="-6"/>
        </w:rPr>
        <w:t xml:space="preserve"> Καινοτομίας</w:t>
      </w:r>
      <w:r>
        <w:rPr>
          <w:spacing w:val="-7"/>
        </w:rPr>
        <w:t xml:space="preserve"> </w:t>
      </w:r>
      <w:r>
        <w:rPr>
          <w:spacing w:val="-6"/>
        </w:rPr>
        <w:t>του Έργου, τα</w:t>
      </w:r>
      <w:r>
        <w:rPr>
          <w:spacing w:val="-7"/>
        </w:rPr>
        <w:t xml:space="preserve"> </w:t>
      </w:r>
      <w:r>
        <w:rPr>
          <w:spacing w:val="-6"/>
        </w:rPr>
        <w:t>υπόλοιπα Μέλη μπορούν από κοινού</w:t>
      </w:r>
      <w:r>
        <w:t xml:space="preserve"> </w:t>
      </w:r>
      <w:r>
        <w:rPr>
          <w:spacing w:val="-6"/>
        </w:rPr>
        <w:t>να αποφασίσουν τη διακοπή της</w:t>
      </w:r>
      <w:r>
        <w:t xml:space="preserve"> </w:t>
      </w:r>
      <w:r>
        <w:rPr>
          <w:spacing w:val="-6"/>
        </w:rPr>
        <w:t xml:space="preserve">ισχύος του παρόντος Συμφωνητικού με </w:t>
      </w:r>
      <w:r>
        <w:t>τον</w:t>
      </w:r>
      <w:r>
        <w:rPr>
          <w:spacing w:val="-13"/>
        </w:rPr>
        <w:t xml:space="preserve"> </w:t>
      </w:r>
      <w:proofErr w:type="spellStart"/>
      <w:r>
        <w:t>Παραβιάζοντα</w:t>
      </w:r>
      <w:proofErr w:type="spellEnd"/>
      <w:r>
        <w:t>,</w:t>
      </w:r>
      <w:r>
        <w:rPr>
          <w:spacing w:val="-12"/>
        </w:rPr>
        <w:t xml:space="preserve"> </w:t>
      </w:r>
      <w:r>
        <w:t>μετά</w:t>
      </w:r>
      <w:r>
        <w:rPr>
          <w:spacing w:val="-13"/>
        </w:rPr>
        <w:t xml:space="preserve"> </w:t>
      </w:r>
      <w:r>
        <w:t>από</w:t>
      </w:r>
      <w:r>
        <w:rPr>
          <w:spacing w:val="-12"/>
        </w:rPr>
        <w:t xml:space="preserve"> </w:t>
      </w:r>
      <w:r>
        <w:t>προγενέστερη</w:t>
      </w:r>
      <w:r>
        <w:rPr>
          <w:spacing w:val="-13"/>
        </w:rPr>
        <w:t xml:space="preserve"> </w:t>
      </w:r>
      <w:r>
        <w:t>γραπτή</w:t>
      </w:r>
      <w:r>
        <w:rPr>
          <w:spacing w:val="-12"/>
        </w:rPr>
        <w:t xml:space="preserve"> </w:t>
      </w:r>
      <w:r>
        <w:t>ειδοποίηση</w:t>
      </w:r>
      <w:r>
        <w:rPr>
          <w:spacing w:val="-13"/>
        </w:rPr>
        <w:t xml:space="preserve"> </w:t>
      </w:r>
      <w:commentRangeStart w:id="374"/>
      <w:del w:id="375" w:author="POULIOS CHRISTOS" w:date="2025-05-23T11:08:00Z">
        <w:r w:rsidDel="00AC7DFE">
          <w:delText>………….</w:delText>
        </w:r>
        <w:r w:rsidDel="00AC7DFE">
          <w:rPr>
            <w:spacing w:val="-12"/>
          </w:rPr>
          <w:delText xml:space="preserve"> </w:delText>
        </w:r>
      </w:del>
      <w:ins w:id="376" w:author="POULIOS CHRISTOS" w:date="2025-05-23T11:08:00Z">
        <w:r w:rsidR="00AC7DFE">
          <w:t>είκοσι</w:t>
        </w:r>
        <w:r w:rsidR="00AC7DFE">
          <w:rPr>
            <w:spacing w:val="-12"/>
          </w:rPr>
          <w:t xml:space="preserve"> </w:t>
        </w:r>
      </w:ins>
      <w:r>
        <w:t>(</w:t>
      </w:r>
      <w:ins w:id="377" w:author="POULIOS CHRISTOS" w:date="2025-05-23T11:08:00Z">
        <w:r w:rsidR="00AC7DFE">
          <w:t>20</w:t>
        </w:r>
      </w:ins>
      <w:r>
        <w:rPr>
          <w:spacing w:val="-12"/>
        </w:rPr>
        <w:t xml:space="preserve"> </w:t>
      </w:r>
      <w:r>
        <w:t>)</w:t>
      </w:r>
      <w:r>
        <w:rPr>
          <w:spacing w:val="-13"/>
        </w:rPr>
        <w:t xml:space="preserve"> </w:t>
      </w:r>
      <w:r>
        <w:t>ημερολογιακών ημερών</w:t>
      </w:r>
      <w:r>
        <w:rPr>
          <w:spacing w:val="-13"/>
        </w:rPr>
        <w:t xml:space="preserve"> </w:t>
      </w:r>
      <w:commentRangeEnd w:id="374"/>
      <w:r w:rsidR="00AC7DFE">
        <w:rPr>
          <w:rStyle w:val="CommentReference"/>
        </w:rPr>
        <w:commentReference w:id="374"/>
      </w:r>
      <w:r>
        <w:t>από</w:t>
      </w:r>
      <w:r>
        <w:rPr>
          <w:spacing w:val="-12"/>
        </w:rPr>
        <w:t xml:space="preserve"> </w:t>
      </w:r>
      <w:r>
        <w:t>το</w:t>
      </w:r>
      <w:r>
        <w:rPr>
          <w:spacing w:val="-11"/>
        </w:rPr>
        <w:t xml:space="preserve"> </w:t>
      </w:r>
      <w:proofErr w:type="spellStart"/>
      <w:r>
        <w:t>Διευκολυντή</w:t>
      </w:r>
      <w:proofErr w:type="spellEnd"/>
      <w:r>
        <w:rPr>
          <w:spacing w:val="-12"/>
        </w:rPr>
        <w:t xml:space="preserve"> </w:t>
      </w:r>
      <w:r>
        <w:t>Καινοτομίας.</w:t>
      </w:r>
    </w:p>
    <w:p w14:paraId="1FE4C039" w14:textId="2A8D3B91" w:rsidR="00FB3722" w:rsidDel="00AC7DFE" w:rsidRDefault="006B0156">
      <w:pPr>
        <w:pStyle w:val="BodyText"/>
        <w:spacing w:before="2" w:line="276" w:lineRule="auto"/>
        <w:ind w:right="74"/>
        <w:jc w:val="both"/>
        <w:rPr>
          <w:del w:id="378" w:author="POULIOS CHRISTOS" w:date="2025-05-21T06:42:00Z"/>
          <w:spacing w:val="-2"/>
        </w:rPr>
      </w:pPr>
      <w:ins w:id="379" w:author="POULIOS CHRISTOS" w:date="2025-05-21T06:42:00Z">
        <w:r>
          <w:rPr>
            <w:spacing w:val="-6"/>
          </w:rPr>
          <w:t xml:space="preserve"> </w:t>
        </w:r>
        <w:r>
          <w:rPr>
            <w:spacing w:val="-6"/>
          </w:rPr>
          <w:tab/>
        </w:r>
      </w:ins>
      <w:r w:rsidR="004B6999">
        <w:rPr>
          <w:spacing w:val="-6"/>
        </w:rPr>
        <w:t>Σε</w:t>
      </w:r>
      <w:r w:rsidR="004B6999">
        <w:rPr>
          <w:spacing w:val="-7"/>
        </w:rPr>
        <w:t xml:space="preserve"> </w:t>
      </w:r>
      <w:r w:rsidR="004B6999">
        <w:rPr>
          <w:spacing w:val="-6"/>
        </w:rPr>
        <w:t>περίπτωση που</w:t>
      </w:r>
      <w:r w:rsidR="004B6999">
        <w:rPr>
          <w:spacing w:val="-7"/>
        </w:rPr>
        <w:t xml:space="preserve"> </w:t>
      </w:r>
      <w:r w:rsidR="004B6999">
        <w:rPr>
          <w:spacing w:val="-6"/>
        </w:rPr>
        <w:t>σύμφωνα με</w:t>
      </w:r>
      <w:r w:rsidR="004B6999">
        <w:rPr>
          <w:spacing w:val="-7"/>
        </w:rPr>
        <w:t xml:space="preserve"> </w:t>
      </w:r>
      <w:r w:rsidR="004B6999">
        <w:rPr>
          <w:spacing w:val="-6"/>
        </w:rPr>
        <w:t>απόφαση των</w:t>
      </w:r>
      <w:r w:rsidR="004B6999">
        <w:rPr>
          <w:spacing w:val="-7"/>
        </w:rPr>
        <w:t xml:space="preserve"> </w:t>
      </w:r>
      <w:r w:rsidR="004B6999">
        <w:rPr>
          <w:spacing w:val="-6"/>
        </w:rPr>
        <w:t>υπολοίπων Μελών της</w:t>
      </w:r>
      <w:r w:rsidR="004B6999">
        <w:rPr>
          <w:spacing w:val="-7"/>
        </w:rPr>
        <w:t xml:space="preserve"> </w:t>
      </w:r>
      <w:r w:rsidR="004B6999">
        <w:rPr>
          <w:spacing w:val="-6"/>
        </w:rPr>
        <w:t>Ε.Ο., η</w:t>
      </w:r>
      <w:r w:rsidR="004B6999">
        <w:rPr>
          <w:spacing w:val="-7"/>
        </w:rPr>
        <w:t xml:space="preserve"> </w:t>
      </w:r>
      <w:r w:rsidR="004B6999">
        <w:rPr>
          <w:spacing w:val="-6"/>
        </w:rPr>
        <w:t xml:space="preserve">προαναφερόμενη </w:t>
      </w:r>
      <w:r w:rsidR="004B6999">
        <w:rPr>
          <w:spacing w:val="-4"/>
        </w:rPr>
        <w:t>παραβίαση</w:t>
      </w:r>
      <w:r w:rsidR="004B6999">
        <w:rPr>
          <w:spacing w:val="-7"/>
        </w:rPr>
        <w:t xml:space="preserve"> </w:t>
      </w:r>
      <w:r w:rsidR="004B6999">
        <w:rPr>
          <w:spacing w:val="-4"/>
        </w:rPr>
        <w:t>είναι</w:t>
      </w:r>
      <w:r w:rsidR="004B6999">
        <w:rPr>
          <w:spacing w:val="-8"/>
        </w:rPr>
        <w:t xml:space="preserve"> </w:t>
      </w:r>
      <w:r w:rsidR="004B6999">
        <w:rPr>
          <w:spacing w:val="-4"/>
        </w:rPr>
        <w:t>δυνατό να</w:t>
      </w:r>
      <w:r w:rsidR="004B6999">
        <w:rPr>
          <w:spacing w:val="-5"/>
        </w:rPr>
        <w:t xml:space="preserve"> </w:t>
      </w:r>
      <w:r w:rsidR="004B6999">
        <w:rPr>
          <w:spacing w:val="-4"/>
        </w:rPr>
        <w:t>επανορθωθεί</w:t>
      </w:r>
      <w:r w:rsidR="004B6999">
        <w:rPr>
          <w:spacing w:val="-8"/>
        </w:rPr>
        <w:t xml:space="preserve"> </w:t>
      </w:r>
      <w:r w:rsidR="004B6999">
        <w:rPr>
          <w:spacing w:val="-4"/>
        </w:rPr>
        <w:t>μέσα σε</w:t>
      </w:r>
      <w:r w:rsidR="004B6999">
        <w:rPr>
          <w:spacing w:val="-5"/>
        </w:rPr>
        <w:t xml:space="preserve"> </w:t>
      </w:r>
      <w:r w:rsidR="004B6999">
        <w:rPr>
          <w:spacing w:val="-4"/>
        </w:rPr>
        <w:t>εξήντα</w:t>
      </w:r>
      <w:r w:rsidR="004B6999">
        <w:rPr>
          <w:spacing w:val="-7"/>
        </w:rPr>
        <w:t xml:space="preserve"> </w:t>
      </w:r>
      <w:r w:rsidR="004B6999">
        <w:rPr>
          <w:spacing w:val="-4"/>
        </w:rPr>
        <w:t>(60)</w:t>
      </w:r>
      <w:r w:rsidR="004B6999">
        <w:rPr>
          <w:spacing w:val="-5"/>
        </w:rPr>
        <w:t xml:space="preserve"> </w:t>
      </w:r>
      <w:r w:rsidR="004B6999">
        <w:rPr>
          <w:spacing w:val="-4"/>
        </w:rPr>
        <w:t>ημερολογιακές</w:t>
      </w:r>
      <w:r w:rsidR="004B6999">
        <w:rPr>
          <w:spacing w:val="-6"/>
        </w:rPr>
        <w:t xml:space="preserve"> </w:t>
      </w:r>
      <w:r w:rsidR="004B6999">
        <w:rPr>
          <w:spacing w:val="-4"/>
        </w:rPr>
        <w:t>ημέρες</w:t>
      </w:r>
      <w:r w:rsidR="004B6999">
        <w:rPr>
          <w:spacing w:val="-6"/>
        </w:rPr>
        <w:t xml:space="preserve"> </w:t>
      </w:r>
      <w:r w:rsidR="004B6999">
        <w:rPr>
          <w:spacing w:val="-4"/>
        </w:rPr>
        <w:t>από</w:t>
      </w:r>
      <w:r w:rsidR="004B6999">
        <w:rPr>
          <w:spacing w:val="-6"/>
        </w:rPr>
        <w:t xml:space="preserve"> </w:t>
      </w:r>
      <w:r w:rsidR="004B6999">
        <w:rPr>
          <w:spacing w:val="-4"/>
        </w:rPr>
        <w:t xml:space="preserve">τη </w:t>
      </w:r>
      <w:r w:rsidR="004B6999">
        <w:t xml:space="preserve">γραπτή ειδοποίηση που θα σταλεί στον </w:t>
      </w:r>
      <w:proofErr w:type="spellStart"/>
      <w:r w:rsidR="004B6999">
        <w:t>Παραβιάζοντα</w:t>
      </w:r>
      <w:proofErr w:type="spellEnd"/>
      <w:r w:rsidR="004B6999">
        <w:t xml:space="preserve"> από το </w:t>
      </w:r>
      <w:proofErr w:type="spellStart"/>
      <w:r w:rsidR="004B6999">
        <w:t>Διευκολυντή</w:t>
      </w:r>
      <w:proofErr w:type="spellEnd"/>
      <w:r w:rsidR="004B6999">
        <w:t xml:space="preserve"> Καινοτομίας, </w:t>
      </w:r>
      <w:r w:rsidR="004B6999">
        <w:rPr>
          <w:spacing w:val="-2"/>
        </w:rPr>
        <w:t>δίνεται</w:t>
      </w:r>
      <w:r w:rsidR="004B6999">
        <w:rPr>
          <w:spacing w:val="-11"/>
        </w:rPr>
        <w:t xml:space="preserve"> </w:t>
      </w:r>
      <w:r w:rsidR="004B6999">
        <w:rPr>
          <w:spacing w:val="-2"/>
        </w:rPr>
        <w:t>ανάλογο</w:t>
      </w:r>
      <w:r w:rsidR="004B6999">
        <w:rPr>
          <w:spacing w:val="-10"/>
        </w:rPr>
        <w:t xml:space="preserve"> </w:t>
      </w:r>
      <w:r w:rsidR="004B6999">
        <w:rPr>
          <w:spacing w:val="-2"/>
        </w:rPr>
        <w:t>χρονικό</w:t>
      </w:r>
      <w:r w:rsidR="004B6999">
        <w:rPr>
          <w:spacing w:val="-11"/>
        </w:rPr>
        <w:t xml:space="preserve"> </w:t>
      </w:r>
      <w:r w:rsidR="004B6999">
        <w:rPr>
          <w:spacing w:val="-2"/>
        </w:rPr>
        <w:t>περιθώριο</w:t>
      </w:r>
      <w:r w:rsidR="004B6999">
        <w:rPr>
          <w:spacing w:val="-10"/>
        </w:rPr>
        <w:t xml:space="preserve"> </w:t>
      </w:r>
      <w:r w:rsidR="004B6999">
        <w:rPr>
          <w:spacing w:val="-2"/>
        </w:rPr>
        <w:t>για</w:t>
      </w:r>
      <w:r w:rsidR="004B6999">
        <w:rPr>
          <w:spacing w:val="-11"/>
        </w:rPr>
        <w:t xml:space="preserve"> </w:t>
      </w:r>
      <w:r w:rsidR="004B6999">
        <w:rPr>
          <w:spacing w:val="-2"/>
        </w:rPr>
        <w:t>την</w:t>
      </w:r>
      <w:r w:rsidR="004B6999">
        <w:rPr>
          <w:spacing w:val="-10"/>
        </w:rPr>
        <w:t xml:space="preserve"> </w:t>
      </w:r>
      <w:r w:rsidR="004B6999">
        <w:rPr>
          <w:spacing w:val="-2"/>
        </w:rPr>
        <w:t>επανόρθωση</w:t>
      </w:r>
      <w:r w:rsidR="004B6999">
        <w:rPr>
          <w:spacing w:val="-11"/>
        </w:rPr>
        <w:t xml:space="preserve"> </w:t>
      </w:r>
      <w:r w:rsidR="004B6999">
        <w:rPr>
          <w:spacing w:val="-2"/>
        </w:rPr>
        <w:t>της</w:t>
      </w:r>
      <w:r w:rsidR="004B6999">
        <w:rPr>
          <w:spacing w:val="-10"/>
        </w:rPr>
        <w:t xml:space="preserve"> </w:t>
      </w:r>
      <w:r w:rsidR="004B6999">
        <w:rPr>
          <w:spacing w:val="-2"/>
        </w:rPr>
        <w:t>παραβίασης.</w:t>
      </w:r>
    </w:p>
    <w:p w14:paraId="20B83E25" w14:textId="5E312B73" w:rsidR="00AC7DFE" w:rsidRDefault="00AC7DFE">
      <w:pPr>
        <w:pStyle w:val="BodyText"/>
        <w:spacing w:before="2" w:line="276" w:lineRule="auto"/>
        <w:ind w:right="74"/>
        <w:jc w:val="both"/>
        <w:rPr>
          <w:ins w:id="380" w:author="POULIOS CHRISTOS" w:date="2025-05-23T11:08:00Z"/>
        </w:rPr>
        <w:pPrChange w:id="381" w:author="POULIOS CHRISTOS" w:date="2025-05-21T06:42:00Z">
          <w:pPr>
            <w:pStyle w:val="BodyText"/>
            <w:spacing w:before="2" w:line="276" w:lineRule="auto"/>
            <w:ind w:left="1223" w:right="74"/>
            <w:jc w:val="both"/>
          </w:pPr>
        </w:pPrChange>
      </w:pPr>
      <w:ins w:id="382" w:author="POULIOS CHRISTOS" w:date="2025-05-23T11:08:00Z">
        <w:r>
          <w:rPr>
            <w:spacing w:val="-2"/>
          </w:rPr>
          <w:t xml:space="preserve"> </w:t>
        </w:r>
      </w:ins>
    </w:p>
    <w:p w14:paraId="25AF0D05" w14:textId="58009061" w:rsidR="00FB3722" w:rsidRDefault="00AC7DFE">
      <w:pPr>
        <w:pStyle w:val="BodyText"/>
        <w:spacing w:before="2" w:line="276" w:lineRule="auto"/>
        <w:ind w:right="74"/>
        <w:jc w:val="both"/>
        <w:pPrChange w:id="383" w:author="POULIOS CHRISTOS" w:date="2025-05-21T06:42:00Z">
          <w:pPr>
            <w:pStyle w:val="ListParagraph"/>
            <w:numPr>
              <w:ilvl w:val="1"/>
              <w:numId w:val="5"/>
            </w:numPr>
            <w:tabs>
              <w:tab w:val="left" w:pos="1221"/>
              <w:tab w:val="left" w:pos="1223"/>
            </w:tabs>
            <w:spacing w:line="276" w:lineRule="auto"/>
            <w:ind w:left="1223" w:right="86"/>
          </w:pPr>
        </w:pPrChange>
      </w:pPr>
      <w:ins w:id="384" w:author="POULIOS CHRISTOS" w:date="2025-05-23T11:08:00Z">
        <w:r>
          <w:rPr>
            <w:b/>
            <w:bCs/>
          </w:rPr>
          <w:t xml:space="preserve"> </w:t>
        </w:r>
        <w:r>
          <w:rPr>
            <w:b/>
            <w:bCs/>
          </w:rPr>
          <w:tab/>
        </w:r>
      </w:ins>
      <w:ins w:id="385" w:author="POULIOS CHRISTOS" w:date="2025-05-21T06:43:00Z">
        <w:r w:rsidR="006B0156">
          <w:rPr>
            <w:b/>
            <w:bCs/>
          </w:rPr>
          <w:t xml:space="preserve">6.4. </w:t>
        </w:r>
        <w:r w:rsidR="006B0156">
          <w:rPr>
            <w:b/>
            <w:bCs/>
          </w:rPr>
          <w:tab/>
        </w:r>
      </w:ins>
      <w:r w:rsidR="004B6999" w:rsidRPr="006B0156">
        <w:t>Σε περίπτωση που</w:t>
      </w:r>
      <w:r w:rsidR="004B6999">
        <w:t xml:space="preserve"> </w:t>
      </w:r>
      <w:r w:rsidR="004B6999" w:rsidRPr="006B0156">
        <w:t>σ’</w:t>
      </w:r>
      <w:r w:rsidR="004B6999">
        <w:t xml:space="preserve"> </w:t>
      </w:r>
      <w:r w:rsidR="004B6999" w:rsidRPr="006B0156">
        <w:t>αυτό</w:t>
      </w:r>
      <w:r w:rsidR="004B6999">
        <w:t xml:space="preserve"> </w:t>
      </w:r>
      <w:r w:rsidR="004B6999" w:rsidRPr="006B0156">
        <w:t>το</w:t>
      </w:r>
      <w:r w:rsidR="004B6999">
        <w:t xml:space="preserve"> </w:t>
      </w:r>
      <w:r w:rsidR="004B6999" w:rsidRPr="006B0156">
        <w:t>χρονικό διάστημα διαπιστώνεται η αδυναμία του</w:t>
      </w:r>
      <w:r w:rsidR="004B6999">
        <w:t xml:space="preserve"> </w:t>
      </w:r>
      <w:proofErr w:type="spellStart"/>
      <w:r w:rsidR="004B6999" w:rsidRPr="006B0156">
        <w:t>Παραβιάζοντα</w:t>
      </w:r>
      <w:proofErr w:type="spellEnd"/>
      <w:r w:rsidR="004B6999" w:rsidRPr="006B0156">
        <w:t xml:space="preserve"> </w:t>
      </w:r>
      <w:r w:rsidR="004B6999" w:rsidRPr="006B0156">
        <w:rPr>
          <w:spacing w:val="-2"/>
        </w:rPr>
        <w:t>Μέλους</w:t>
      </w:r>
      <w:r w:rsidR="004B6999" w:rsidRPr="006B0156">
        <w:rPr>
          <w:spacing w:val="-11"/>
        </w:rPr>
        <w:t xml:space="preserve"> </w:t>
      </w:r>
      <w:r w:rsidR="004B6999" w:rsidRPr="006B0156">
        <w:rPr>
          <w:spacing w:val="-2"/>
        </w:rPr>
        <w:t>να</w:t>
      </w:r>
      <w:r w:rsidR="004B6999" w:rsidRPr="006B0156">
        <w:rPr>
          <w:spacing w:val="-10"/>
        </w:rPr>
        <w:t xml:space="preserve"> </w:t>
      </w:r>
      <w:r w:rsidR="004B6999" w:rsidRPr="006B0156">
        <w:rPr>
          <w:spacing w:val="-2"/>
        </w:rPr>
        <w:t>εκπληρώσει</w:t>
      </w:r>
      <w:r w:rsidR="004B6999" w:rsidRPr="006B0156">
        <w:rPr>
          <w:spacing w:val="-11"/>
        </w:rPr>
        <w:t xml:space="preserve"> </w:t>
      </w:r>
      <w:r w:rsidR="004B6999" w:rsidRPr="006B0156">
        <w:rPr>
          <w:spacing w:val="-2"/>
        </w:rPr>
        <w:t>την</w:t>
      </w:r>
      <w:r w:rsidR="004B6999" w:rsidRPr="006B0156">
        <w:rPr>
          <w:spacing w:val="-10"/>
        </w:rPr>
        <w:t xml:space="preserve"> </w:t>
      </w:r>
      <w:r w:rsidR="004B6999" w:rsidRPr="006B0156">
        <w:rPr>
          <w:spacing w:val="-2"/>
        </w:rPr>
        <w:t>υποχρέωσή</w:t>
      </w:r>
      <w:r w:rsidR="004B6999" w:rsidRPr="006B0156">
        <w:rPr>
          <w:spacing w:val="-11"/>
        </w:rPr>
        <w:t xml:space="preserve"> </w:t>
      </w:r>
      <w:r w:rsidR="004B6999" w:rsidRPr="006B0156">
        <w:rPr>
          <w:spacing w:val="-2"/>
        </w:rPr>
        <w:t>του</w:t>
      </w:r>
      <w:r w:rsidR="004B6999" w:rsidRPr="006B0156">
        <w:rPr>
          <w:spacing w:val="-10"/>
        </w:rPr>
        <w:t xml:space="preserve"> </w:t>
      </w:r>
      <w:r w:rsidR="004B6999" w:rsidRPr="006B0156">
        <w:rPr>
          <w:spacing w:val="-2"/>
        </w:rPr>
        <w:t>στα</w:t>
      </w:r>
      <w:r w:rsidR="004B6999" w:rsidRPr="006B0156">
        <w:rPr>
          <w:spacing w:val="-11"/>
        </w:rPr>
        <w:t xml:space="preserve"> </w:t>
      </w:r>
      <w:r w:rsidR="004B6999" w:rsidRPr="006B0156">
        <w:rPr>
          <w:spacing w:val="-2"/>
        </w:rPr>
        <w:t>δεδομένα</w:t>
      </w:r>
      <w:r w:rsidR="004B6999" w:rsidRPr="006B0156">
        <w:rPr>
          <w:spacing w:val="-10"/>
        </w:rPr>
        <w:t xml:space="preserve"> </w:t>
      </w:r>
      <w:r w:rsidR="004B6999" w:rsidRPr="006B0156">
        <w:rPr>
          <w:spacing w:val="-2"/>
        </w:rPr>
        <w:t>χρονικά</w:t>
      </w:r>
      <w:r w:rsidR="004B6999" w:rsidRPr="006B0156">
        <w:rPr>
          <w:spacing w:val="-10"/>
        </w:rPr>
        <w:t xml:space="preserve"> </w:t>
      </w:r>
      <w:r w:rsidR="004B6999" w:rsidRPr="006B0156">
        <w:rPr>
          <w:spacing w:val="-2"/>
        </w:rPr>
        <w:t>περιθώρια,</w:t>
      </w:r>
      <w:r w:rsidR="004B6999" w:rsidRPr="006B0156">
        <w:rPr>
          <w:spacing w:val="-11"/>
        </w:rPr>
        <w:t xml:space="preserve"> </w:t>
      </w:r>
      <w:r w:rsidR="004B6999" w:rsidRPr="006B0156">
        <w:rPr>
          <w:spacing w:val="-2"/>
        </w:rPr>
        <w:t>τα</w:t>
      </w:r>
      <w:r w:rsidR="004B6999" w:rsidRPr="006B0156">
        <w:rPr>
          <w:spacing w:val="-10"/>
        </w:rPr>
        <w:t xml:space="preserve"> </w:t>
      </w:r>
      <w:r w:rsidR="004B6999" w:rsidRPr="006B0156">
        <w:rPr>
          <w:spacing w:val="-2"/>
        </w:rPr>
        <w:t xml:space="preserve">υπόλοιπα </w:t>
      </w:r>
      <w:r w:rsidR="004B6999" w:rsidRPr="006B0156">
        <w:t>Μέλη</w:t>
      </w:r>
      <w:r w:rsidR="004B6999" w:rsidRPr="006B0156">
        <w:rPr>
          <w:spacing w:val="-7"/>
        </w:rPr>
        <w:t xml:space="preserve"> </w:t>
      </w:r>
      <w:r w:rsidR="004B6999" w:rsidRPr="006B0156">
        <w:t>της Ε.Ο. μπορούν να προβούν</w:t>
      </w:r>
      <w:r w:rsidR="004B6999" w:rsidRPr="006B0156">
        <w:rPr>
          <w:spacing w:val="-4"/>
        </w:rPr>
        <w:t xml:space="preserve"> </w:t>
      </w:r>
      <w:r w:rsidR="004B6999" w:rsidRPr="006B0156">
        <w:t>στην</w:t>
      </w:r>
      <w:r w:rsidR="004B6999" w:rsidRPr="006B0156">
        <w:rPr>
          <w:spacing w:val="-7"/>
        </w:rPr>
        <w:t xml:space="preserve"> </w:t>
      </w:r>
      <w:r w:rsidR="004B6999" w:rsidRPr="006B0156">
        <w:t>διακοπή της</w:t>
      </w:r>
      <w:r w:rsidR="004B6999" w:rsidRPr="006B0156">
        <w:rPr>
          <w:spacing w:val="-2"/>
        </w:rPr>
        <w:t xml:space="preserve"> </w:t>
      </w:r>
      <w:r w:rsidR="004B6999" w:rsidRPr="006B0156">
        <w:t>ισχύος του</w:t>
      </w:r>
      <w:r w:rsidR="004B6999" w:rsidRPr="006B0156">
        <w:rPr>
          <w:spacing w:val="-4"/>
        </w:rPr>
        <w:t xml:space="preserve"> </w:t>
      </w:r>
      <w:r w:rsidR="004B6999" w:rsidRPr="006B0156">
        <w:t>παρόντος Συμφωνητικού</w:t>
      </w:r>
      <w:r w:rsidR="004B6999" w:rsidRPr="006B0156">
        <w:rPr>
          <w:spacing w:val="-3"/>
        </w:rPr>
        <w:t xml:space="preserve"> </w:t>
      </w:r>
      <w:r w:rsidR="004B6999" w:rsidRPr="006B0156">
        <w:t>για τον</w:t>
      </w:r>
      <w:r w:rsidR="004B6999" w:rsidRPr="006B0156">
        <w:rPr>
          <w:spacing w:val="-7"/>
        </w:rPr>
        <w:t xml:space="preserve"> </w:t>
      </w:r>
      <w:r w:rsidR="004B6999" w:rsidRPr="006B0156">
        <w:t>εν λόγω Φορέα και</w:t>
      </w:r>
      <w:r w:rsidR="004B6999" w:rsidRPr="006B0156">
        <w:rPr>
          <w:spacing w:val="-7"/>
        </w:rPr>
        <w:t xml:space="preserve"> </w:t>
      </w:r>
      <w:r w:rsidR="004B6999" w:rsidRPr="006B0156">
        <w:t>να</w:t>
      </w:r>
      <w:r w:rsidR="004B6999" w:rsidRPr="006B0156">
        <w:rPr>
          <w:spacing w:val="-5"/>
        </w:rPr>
        <w:t xml:space="preserve"> </w:t>
      </w:r>
      <w:r w:rsidR="004B6999" w:rsidRPr="006B0156">
        <w:t>ζητήσουν</w:t>
      </w:r>
      <w:r w:rsidR="004B6999" w:rsidRPr="006B0156">
        <w:rPr>
          <w:spacing w:val="-7"/>
        </w:rPr>
        <w:t xml:space="preserve"> </w:t>
      </w:r>
      <w:r w:rsidR="004B6999" w:rsidRPr="006B0156">
        <w:t>την αντικατάστασή</w:t>
      </w:r>
      <w:r w:rsidR="004B6999" w:rsidRPr="006B0156">
        <w:rPr>
          <w:spacing w:val="-7"/>
        </w:rPr>
        <w:t xml:space="preserve"> </w:t>
      </w:r>
      <w:r w:rsidR="004B6999" w:rsidRPr="006B0156">
        <w:t>του</w:t>
      </w:r>
      <w:r w:rsidR="004B6999" w:rsidRPr="006B0156">
        <w:rPr>
          <w:spacing w:val="-3"/>
        </w:rPr>
        <w:t xml:space="preserve"> </w:t>
      </w:r>
      <w:r w:rsidR="004B6999" w:rsidRPr="006B0156">
        <w:t>με νέο</w:t>
      </w:r>
      <w:r w:rsidR="004B6999" w:rsidRPr="006B0156">
        <w:rPr>
          <w:spacing w:val="-5"/>
        </w:rPr>
        <w:t xml:space="preserve"> </w:t>
      </w:r>
      <w:r w:rsidR="004B6999" w:rsidRPr="006B0156">
        <w:t>Μέλος,</w:t>
      </w:r>
      <w:r w:rsidR="004B6999" w:rsidRPr="006B0156">
        <w:rPr>
          <w:spacing w:val="-5"/>
        </w:rPr>
        <w:t xml:space="preserve"> </w:t>
      </w:r>
      <w:r w:rsidR="004B6999" w:rsidRPr="006B0156">
        <w:t>υπό</w:t>
      </w:r>
      <w:r w:rsidR="004B6999" w:rsidRPr="006B0156">
        <w:rPr>
          <w:spacing w:val="-5"/>
        </w:rPr>
        <w:t xml:space="preserve"> </w:t>
      </w:r>
      <w:r w:rsidR="004B6999" w:rsidRPr="006B0156">
        <w:t>τους όρους</w:t>
      </w:r>
      <w:r w:rsidR="004B6999" w:rsidRPr="006B0156">
        <w:rPr>
          <w:spacing w:val="-4"/>
        </w:rPr>
        <w:t xml:space="preserve"> </w:t>
      </w:r>
      <w:r w:rsidR="004B6999" w:rsidRPr="006B0156">
        <w:t xml:space="preserve">και </w:t>
      </w:r>
      <w:r w:rsidR="004B6999" w:rsidRPr="006B0156">
        <w:rPr>
          <w:spacing w:val="-2"/>
        </w:rPr>
        <w:t>σύμφωνα</w:t>
      </w:r>
      <w:r w:rsidR="004B6999" w:rsidRPr="006B0156">
        <w:rPr>
          <w:spacing w:val="-11"/>
        </w:rPr>
        <w:t xml:space="preserve"> </w:t>
      </w:r>
      <w:r w:rsidR="004B6999" w:rsidRPr="006B0156">
        <w:rPr>
          <w:spacing w:val="-2"/>
        </w:rPr>
        <w:t>με</w:t>
      </w:r>
      <w:r w:rsidR="004B6999" w:rsidRPr="006B0156">
        <w:rPr>
          <w:spacing w:val="-10"/>
        </w:rPr>
        <w:t xml:space="preserve"> </w:t>
      </w:r>
      <w:r w:rsidR="004B6999" w:rsidRPr="006B0156">
        <w:rPr>
          <w:spacing w:val="-2"/>
        </w:rPr>
        <w:t>τη</w:t>
      </w:r>
      <w:r w:rsidR="004B6999" w:rsidRPr="006B0156">
        <w:rPr>
          <w:spacing w:val="-11"/>
        </w:rPr>
        <w:t xml:space="preserve"> </w:t>
      </w:r>
      <w:r w:rsidR="004B6999" w:rsidRPr="006B0156">
        <w:rPr>
          <w:spacing w:val="-2"/>
        </w:rPr>
        <w:t>διαδικασία</w:t>
      </w:r>
      <w:r w:rsidR="004B6999" w:rsidRPr="006B0156">
        <w:rPr>
          <w:spacing w:val="-10"/>
        </w:rPr>
        <w:t xml:space="preserve"> </w:t>
      </w:r>
      <w:r w:rsidR="004B6999" w:rsidRPr="006B0156">
        <w:rPr>
          <w:spacing w:val="-2"/>
        </w:rPr>
        <w:t>που</w:t>
      </w:r>
      <w:r w:rsidR="004B6999" w:rsidRPr="006B0156">
        <w:rPr>
          <w:spacing w:val="-11"/>
        </w:rPr>
        <w:t xml:space="preserve"> </w:t>
      </w:r>
      <w:r w:rsidR="004B6999" w:rsidRPr="006B0156">
        <w:rPr>
          <w:spacing w:val="-2"/>
        </w:rPr>
        <w:t>περιγράφεται</w:t>
      </w:r>
      <w:r w:rsidR="004B6999" w:rsidRPr="006B0156">
        <w:rPr>
          <w:spacing w:val="-10"/>
        </w:rPr>
        <w:t xml:space="preserve"> </w:t>
      </w:r>
      <w:r w:rsidR="004B6999" w:rsidRPr="006B0156">
        <w:rPr>
          <w:spacing w:val="-2"/>
        </w:rPr>
        <w:t>στο</w:t>
      </w:r>
      <w:r w:rsidR="004B6999" w:rsidRPr="006B0156">
        <w:rPr>
          <w:spacing w:val="-11"/>
        </w:rPr>
        <w:t xml:space="preserve"> </w:t>
      </w:r>
      <w:r w:rsidR="004B6999" w:rsidRPr="006B0156">
        <w:rPr>
          <w:spacing w:val="-2"/>
        </w:rPr>
        <w:t>θεσμικό</w:t>
      </w:r>
      <w:r w:rsidR="004B6999" w:rsidRPr="006B0156">
        <w:rPr>
          <w:spacing w:val="-10"/>
        </w:rPr>
        <w:t xml:space="preserve"> </w:t>
      </w:r>
      <w:r w:rsidR="004B6999" w:rsidRPr="006B0156">
        <w:rPr>
          <w:spacing w:val="-2"/>
        </w:rPr>
        <w:t>πλαίσιο</w:t>
      </w:r>
      <w:r w:rsidR="004B6999" w:rsidRPr="006B0156">
        <w:rPr>
          <w:spacing w:val="-10"/>
        </w:rPr>
        <w:t xml:space="preserve"> </w:t>
      </w:r>
      <w:r w:rsidR="004B6999" w:rsidRPr="006B0156">
        <w:rPr>
          <w:spacing w:val="-2"/>
        </w:rPr>
        <w:t>της</w:t>
      </w:r>
      <w:r w:rsidR="004B6999" w:rsidRPr="006B0156">
        <w:rPr>
          <w:spacing w:val="-11"/>
        </w:rPr>
        <w:t xml:space="preserve"> </w:t>
      </w:r>
      <w:r w:rsidR="004B6999" w:rsidRPr="006B0156">
        <w:rPr>
          <w:spacing w:val="-2"/>
        </w:rPr>
        <w:t>Π</w:t>
      </w:r>
      <w:ins w:id="386" w:author="POULIOS CHRISTOS" w:date="2025-05-23T11:09:00Z">
        <w:r>
          <w:rPr>
            <w:spacing w:val="-2"/>
          </w:rPr>
          <w:t>ρόσκλησης της Δράσης</w:t>
        </w:r>
      </w:ins>
      <w:del w:id="387" w:author="POULIOS CHRISTOS" w:date="2025-05-23T11:09:00Z">
        <w:r w:rsidR="004B6999" w:rsidRPr="006B0156" w:rsidDel="00AC7DFE">
          <w:rPr>
            <w:spacing w:val="-2"/>
          </w:rPr>
          <w:delText>αρέμβασης</w:delText>
        </w:r>
      </w:del>
      <w:r w:rsidR="004B6999" w:rsidRPr="006B0156">
        <w:rPr>
          <w:spacing w:val="-2"/>
        </w:rPr>
        <w:t>.</w:t>
      </w:r>
    </w:p>
    <w:p w14:paraId="47934924" w14:textId="77777777" w:rsidR="00FB3722" w:rsidRDefault="00FB3722">
      <w:pPr>
        <w:pStyle w:val="ListParagraph"/>
        <w:spacing w:line="276" w:lineRule="auto"/>
        <w:sectPr w:rsidR="00FB3722">
          <w:pgSz w:w="11910" w:h="16850"/>
          <w:pgMar w:top="680" w:right="1559" w:bottom="1320" w:left="992" w:header="0" w:footer="1139" w:gutter="0"/>
          <w:cols w:space="720"/>
        </w:sectPr>
      </w:pPr>
    </w:p>
    <w:p w14:paraId="7869B920" w14:textId="6B175832" w:rsidR="00FB3722" w:rsidDel="00906EFF" w:rsidRDefault="00906EFF">
      <w:pPr>
        <w:tabs>
          <w:tab w:val="left" w:pos="1221"/>
          <w:tab w:val="left" w:pos="1223"/>
          <w:tab w:val="left" w:leader="dot" w:pos="3758"/>
        </w:tabs>
        <w:spacing w:before="26" w:line="276" w:lineRule="auto"/>
        <w:ind w:right="84"/>
        <w:jc w:val="both"/>
        <w:rPr>
          <w:del w:id="388" w:author="POULIOS CHRISTOS" w:date="2025-05-21T06:43:00Z"/>
        </w:rPr>
        <w:pPrChange w:id="389" w:author="POULIOS CHRISTOS" w:date="2025-05-23T11:10:00Z">
          <w:pPr>
            <w:pStyle w:val="ListParagraph"/>
            <w:numPr>
              <w:ilvl w:val="1"/>
              <w:numId w:val="5"/>
            </w:numPr>
            <w:tabs>
              <w:tab w:val="left" w:pos="1221"/>
              <w:tab w:val="left" w:pos="1223"/>
              <w:tab w:val="left" w:leader="dot" w:pos="3758"/>
            </w:tabs>
            <w:spacing w:before="26" w:line="276" w:lineRule="auto"/>
            <w:ind w:left="1223" w:right="84"/>
          </w:pPr>
        </w:pPrChange>
      </w:pPr>
      <w:ins w:id="390" w:author="POULIOS CHRISTOS" w:date="2025-05-21T06:43:00Z">
        <w:r>
          <w:rPr>
            <w:b/>
            <w:bCs/>
            <w:spacing w:val="-6"/>
          </w:rPr>
          <w:lastRenderedPageBreak/>
          <w:t xml:space="preserve">6.5.  </w:t>
        </w:r>
      </w:ins>
      <w:r w:rsidR="004B6999" w:rsidRPr="00906EFF">
        <w:rPr>
          <w:spacing w:val="-6"/>
        </w:rPr>
        <w:t>Οποιοδήποτε Μέλος</w:t>
      </w:r>
      <w:r w:rsidR="004B6999" w:rsidRPr="00906EFF">
        <w:rPr>
          <w:spacing w:val="-2"/>
        </w:rPr>
        <w:t xml:space="preserve"> </w:t>
      </w:r>
      <w:r w:rsidR="004B6999" w:rsidRPr="00906EFF">
        <w:rPr>
          <w:spacing w:val="-6"/>
        </w:rPr>
        <w:t>της</w:t>
      </w:r>
      <w:r w:rsidR="004B6999" w:rsidRPr="00906EFF">
        <w:rPr>
          <w:spacing w:val="-2"/>
        </w:rPr>
        <w:t xml:space="preserve"> </w:t>
      </w:r>
      <w:r w:rsidR="004B6999" w:rsidRPr="00906EFF">
        <w:rPr>
          <w:spacing w:val="-6"/>
        </w:rPr>
        <w:t>Ε.Ο. μπορεί να ζητήσει διακοπή της</w:t>
      </w:r>
      <w:r w:rsidR="004B6999" w:rsidRPr="00906EFF">
        <w:rPr>
          <w:spacing w:val="-2"/>
        </w:rPr>
        <w:t xml:space="preserve"> </w:t>
      </w:r>
      <w:r w:rsidR="004B6999" w:rsidRPr="00906EFF">
        <w:rPr>
          <w:spacing w:val="-6"/>
        </w:rPr>
        <w:t>συμμετοχής</w:t>
      </w:r>
      <w:r w:rsidR="004B6999" w:rsidRPr="00906EFF">
        <w:rPr>
          <w:spacing w:val="-2"/>
        </w:rPr>
        <w:t xml:space="preserve"> </w:t>
      </w:r>
      <w:r w:rsidR="004B6999" w:rsidRPr="00906EFF">
        <w:rPr>
          <w:spacing w:val="-6"/>
        </w:rPr>
        <w:t>του στο έργο</w:t>
      </w:r>
      <w:r w:rsidR="004B6999" w:rsidRPr="00906EFF">
        <w:rPr>
          <w:spacing w:val="-2"/>
        </w:rPr>
        <w:t xml:space="preserve"> </w:t>
      </w:r>
      <w:r w:rsidR="004B6999" w:rsidRPr="00906EFF">
        <w:rPr>
          <w:spacing w:val="-6"/>
        </w:rPr>
        <w:t xml:space="preserve">και στο </w:t>
      </w:r>
      <w:r w:rsidR="004B6999" w:rsidRPr="00906EFF">
        <w:rPr>
          <w:spacing w:val="-4"/>
          <w:rPrChange w:id="391" w:author="POULIOS CHRISTOS" w:date="2025-05-21T06:43:00Z">
            <w:rPr/>
          </w:rPrChange>
        </w:rPr>
        <w:t>παρόν</w:t>
      </w:r>
      <w:r w:rsidR="004B6999" w:rsidRPr="00906EFF">
        <w:rPr>
          <w:spacing w:val="-8"/>
        </w:rPr>
        <w:t xml:space="preserve"> </w:t>
      </w:r>
      <w:r w:rsidR="004B6999" w:rsidRPr="00906EFF">
        <w:rPr>
          <w:spacing w:val="-4"/>
          <w:rPrChange w:id="392" w:author="POULIOS CHRISTOS" w:date="2025-05-21T06:43:00Z">
            <w:rPr/>
          </w:rPrChange>
        </w:rPr>
        <w:t>Συμφωνητικό</w:t>
      </w:r>
      <w:r w:rsidR="004B6999" w:rsidRPr="00906EFF">
        <w:rPr>
          <w:spacing w:val="-6"/>
        </w:rPr>
        <w:t xml:space="preserve"> </w:t>
      </w:r>
      <w:r w:rsidR="004B6999" w:rsidRPr="00906EFF">
        <w:rPr>
          <w:spacing w:val="-4"/>
          <w:rPrChange w:id="393" w:author="POULIOS CHRISTOS" w:date="2025-05-21T06:43:00Z">
            <w:rPr/>
          </w:rPrChange>
        </w:rPr>
        <w:t>Συνεργασίας,</w:t>
      </w:r>
      <w:r w:rsidR="004B6999" w:rsidRPr="00906EFF">
        <w:rPr>
          <w:spacing w:val="-6"/>
        </w:rPr>
        <w:t xml:space="preserve"> </w:t>
      </w:r>
      <w:r w:rsidR="004B6999" w:rsidRPr="00906EFF">
        <w:rPr>
          <w:spacing w:val="-4"/>
          <w:rPrChange w:id="394" w:author="POULIOS CHRISTOS" w:date="2025-05-21T06:43:00Z">
            <w:rPr/>
          </w:rPrChange>
        </w:rPr>
        <w:t>μετά</w:t>
      </w:r>
      <w:r w:rsidR="004B6999" w:rsidRPr="00906EFF">
        <w:rPr>
          <w:spacing w:val="-7"/>
        </w:rPr>
        <w:t xml:space="preserve"> </w:t>
      </w:r>
      <w:r w:rsidR="004B6999" w:rsidRPr="00906EFF">
        <w:rPr>
          <w:spacing w:val="-4"/>
          <w:rPrChange w:id="395" w:author="POULIOS CHRISTOS" w:date="2025-05-21T06:43:00Z">
            <w:rPr/>
          </w:rPrChange>
        </w:rPr>
        <w:t>από γραπτή</w:t>
      </w:r>
      <w:r w:rsidR="004B6999" w:rsidRPr="00906EFF">
        <w:rPr>
          <w:spacing w:val="-8"/>
        </w:rPr>
        <w:t xml:space="preserve"> </w:t>
      </w:r>
      <w:r w:rsidR="004B6999" w:rsidRPr="00906EFF">
        <w:rPr>
          <w:spacing w:val="-4"/>
          <w:rPrChange w:id="396" w:author="POULIOS CHRISTOS" w:date="2025-05-21T06:43:00Z">
            <w:rPr/>
          </w:rPrChange>
        </w:rPr>
        <w:t>ειδοποίηση</w:t>
      </w:r>
      <w:r w:rsidR="004B6999" w:rsidRPr="00906EFF">
        <w:rPr>
          <w:spacing w:val="-8"/>
        </w:rPr>
        <w:t xml:space="preserve"> </w:t>
      </w:r>
      <w:r w:rsidR="004B6999" w:rsidRPr="00906EFF">
        <w:rPr>
          <w:spacing w:val="-4"/>
          <w:rPrChange w:id="397" w:author="POULIOS CHRISTOS" w:date="2025-05-21T06:43:00Z">
            <w:rPr/>
          </w:rPrChange>
        </w:rPr>
        <w:t>προς</w:t>
      </w:r>
      <w:r w:rsidR="004B6999" w:rsidRPr="00906EFF">
        <w:rPr>
          <w:spacing w:val="-6"/>
        </w:rPr>
        <w:t xml:space="preserve"> </w:t>
      </w:r>
      <w:r w:rsidR="004B6999" w:rsidRPr="00906EFF">
        <w:rPr>
          <w:spacing w:val="-4"/>
          <w:rPrChange w:id="398" w:author="POULIOS CHRISTOS" w:date="2025-05-21T06:43:00Z">
            <w:rPr/>
          </w:rPrChange>
        </w:rPr>
        <w:t>τα</w:t>
      </w:r>
      <w:r w:rsidR="004B6999" w:rsidRPr="00906EFF">
        <w:rPr>
          <w:spacing w:val="-7"/>
        </w:rPr>
        <w:t xml:space="preserve"> </w:t>
      </w:r>
      <w:r w:rsidR="004B6999" w:rsidRPr="00906EFF">
        <w:rPr>
          <w:spacing w:val="-4"/>
          <w:rPrChange w:id="399" w:author="POULIOS CHRISTOS" w:date="2025-05-21T06:43:00Z">
            <w:rPr/>
          </w:rPrChange>
        </w:rPr>
        <w:t>υπόλοιπα</w:t>
      </w:r>
      <w:r w:rsidR="004B6999" w:rsidRPr="00906EFF">
        <w:rPr>
          <w:spacing w:val="-5"/>
        </w:rPr>
        <w:t xml:space="preserve"> </w:t>
      </w:r>
      <w:r w:rsidR="004B6999" w:rsidRPr="00906EFF">
        <w:rPr>
          <w:spacing w:val="-4"/>
          <w:rPrChange w:id="400" w:author="POULIOS CHRISTOS" w:date="2025-05-21T06:43:00Z">
            <w:rPr/>
          </w:rPrChange>
        </w:rPr>
        <w:t>Μέλη</w:t>
      </w:r>
      <w:r w:rsidR="004B6999" w:rsidRPr="00906EFF">
        <w:rPr>
          <w:spacing w:val="-8"/>
        </w:rPr>
        <w:t xml:space="preserve"> </w:t>
      </w:r>
      <w:r w:rsidR="004B6999" w:rsidRPr="00906EFF">
        <w:rPr>
          <w:spacing w:val="-4"/>
          <w:rPrChange w:id="401" w:author="POULIOS CHRISTOS" w:date="2025-05-21T06:43:00Z">
            <w:rPr/>
          </w:rPrChange>
        </w:rPr>
        <w:t xml:space="preserve">της </w:t>
      </w:r>
      <w:r w:rsidR="004B6999" w:rsidRPr="00906EFF">
        <w:rPr>
          <w:spacing w:val="-5"/>
        </w:rPr>
        <w:t xml:space="preserve">Ε.Ο. </w:t>
      </w:r>
      <w:r w:rsidR="004B6999" w:rsidRPr="00906EFF">
        <w:rPr>
          <w:spacing w:val="-2"/>
        </w:rPr>
        <w:t>τουλάχιστον</w:t>
      </w:r>
      <w:r w:rsidR="004B6999" w:rsidRPr="00906EFF">
        <w:rPr>
          <w:rFonts w:ascii="Times New Roman" w:hAnsi="Times New Roman"/>
        </w:rPr>
        <w:tab/>
      </w:r>
      <w:commentRangeStart w:id="402"/>
      <w:ins w:id="403" w:author="POULIOS CHRISTOS" w:date="2025-05-23T11:09:00Z">
        <w:r w:rsidR="00AC7DFE">
          <w:rPr>
            <w:rFonts w:ascii="Times New Roman" w:hAnsi="Times New Roman"/>
          </w:rPr>
          <w:t>εξή</w:t>
        </w:r>
      </w:ins>
      <w:ins w:id="404" w:author="POULIOS CHRISTOS" w:date="2025-05-23T11:10:00Z">
        <w:r w:rsidR="00AC7DFE">
          <w:rPr>
            <w:rFonts w:ascii="Times New Roman" w:hAnsi="Times New Roman"/>
          </w:rPr>
          <w:t xml:space="preserve">ντα </w:t>
        </w:r>
      </w:ins>
      <w:r w:rsidR="004B6999" w:rsidRPr="00906EFF">
        <w:rPr>
          <w:spacing w:val="-4"/>
          <w:rPrChange w:id="405" w:author="POULIOS CHRISTOS" w:date="2025-05-21T06:43:00Z">
            <w:rPr/>
          </w:rPrChange>
        </w:rPr>
        <w:t>(</w:t>
      </w:r>
      <w:ins w:id="406" w:author="POULIOS CHRISTOS" w:date="2025-05-23T11:10:00Z">
        <w:r w:rsidR="00AC7DFE">
          <w:rPr>
            <w:spacing w:val="-4"/>
          </w:rPr>
          <w:t>60</w:t>
        </w:r>
      </w:ins>
      <w:r w:rsidR="004B6999" w:rsidRPr="00906EFF">
        <w:rPr>
          <w:spacing w:val="-9"/>
        </w:rPr>
        <w:t xml:space="preserve"> </w:t>
      </w:r>
      <w:r w:rsidR="004B6999" w:rsidRPr="00906EFF">
        <w:rPr>
          <w:spacing w:val="-4"/>
          <w:rPrChange w:id="407" w:author="POULIOS CHRISTOS" w:date="2025-05-21T06:43:00Z">
            <w:rPr/>
          </w:rPrChange>
        </w:rPr>
        <w:t>)</w:t>
      </w:r>
      <w:r w:rsidR="004B6999" w:rsidRPr="00906EFF">
        <w:rPr>
          <w:spacing w:val="-7"/>
        </w:rPr>
        <w:t xml:space="preserve"> </w:t>
      </w:r>
      <w:ins w:id="408" w:author="POULIOS CHRISTOS" w:date="2025-05-23T11:10:00Z">
        <w:r w:rsidR="00AC7DFE">
          <w:rPr>
            <w:spacing w:val="-7"/>
          </w:rPr>
          <w:t xml:space="preserve">ημερολογιακές </w:t>
        </w:r>
      </w:ins>
      <w:r w:rsidR="004B6999" w:rsidRPr="00906EFF">
        <w:rPr>
          <w:spacing w:val="-4"/>
          <w:rPrChange w:id="409" w:author="POULIOS CHRISTOS" w:date="2025-05-21T06:43:00Z">
            <w:rPr/>
          </w:rPrChange>
        </w:rPr>
        <w:t>ημέρες</w:t>
      </w:r>
      <w:r w:rsidR="004B6999" w:rsidRPr="00906EFF">
        <w:rPr>
          <w:spacing w:val="-7"/>
        </w:rPr>
        <w:t xml:space="preserve"> </w:t>
      </w:r>
      <w:commentRangeEnd w:id="402"/>
      <w:r w:rsidR="00AC7DFE">
        <w:rPr>
          <w:rStyle w:val="CommentReference"/>
        </w:rPr>
        <w:commentReference w:id="402"/>
      </w:r>
      <w:r w:rsidR="004B6999" w:rsidRPr="00906EFF">
        <w:rPr>
          <w:spacing w:val="-4"/>
          <w:rPrChange w:id="410" w:author="POULIOS CHRISTOS" w:date="2025-05-21T06:43:00Z">
            <w:rPr/>
          </w:rPrChange>
        </w:rPr>
        <w:t>(ή</w:t>
      </w:r>
      <w:r w:rsidR="004B6999" w:rsidRPr="00906EFF">
        <w:rPr>
          <w:spacing w:val="-2"/>
        </w:rPr>
        <w:t xml:space="preserve"> </w:t>
      </w:r>
      <w:r w:rsidR="004B6999" w:rsidRPr="00906EFF">
        <w:rPr>
          <w:spacing w:val="-4"/>
          <w:rPrChange w:id="411" w:author="POULIOS CHRISTOS" w:date="2025-05-21T06:43:00Z">
            <w:rPr/>
          </w:rPrChange>
        </w:rPr>
        <w:t>μήνες)</w:t>
      </w:r>
      <w:r w:rsidR="004B6999" w:rsidRPr="00906EFF">
        <w:rPr>
          <w:spacing w:val="-8"/>
        </w:rPr>
        <w:t xml:space="preserve"> </w:t>
      </w:r>
      <w:r w:rsidR="004B6999" w:rsidRPr="00906EFF">
        <w:rPr>
          <w:spacing w:val="-4"/>
          <w:rPrChange w:id="412" w:author="POULIOS CHRISTOS" w:date="2025-05-21T06:43:00Z">
            <w:rPr/>
          </w:rPrChange>
        </w:rPr>
        <w:t>πριν,</w:t>
      </w:r>
      <w:r w:rsidR="004B6999" w:rsidRPr="00906EFF">
        <w:rPr>
          <w:spacing w:val="-7"/>
        </w:rPr>
        <w:t xml:space="preserve"> </w:t>
      </w:r>
      <w:r w:rsidR="004B6999" w:rsidRPr="00906EFF">
        <w:rPr>
          <w:spacing w:val="-4"/>
          <w:rPrChange w:id="413" w:author="POULIOS CHRISTOS" w:date="2025-05-21T06:43:00Z">
            <w:rPr/>
          </w:rPrChange>
        </w:rPr>
        <w:t>η</w:t>
      </w:r>
      <w:r w:rsidR="004B6999" w:rsidRPr="00906EFF">
        <w:rPr>
          <w:spacing w:val="-6"/>
        </w:rPr>
        <w:t xml:space="preserve"> </w:t>
      </w:r>
      <w:r w:rsidR="004B6999" w:rsidRPr="00906EFF">
        <w:rPr>
          <w:spacing w:val="-4"/>
          <w:rPrChange w:id="414" w:author="POULIOS CHRISTOS" w:date="2025-05-21T06:43:00Z">
            <w:rPr/>
          </w:rPrChange>
        </w:rPr>
        <w:t>οποία</w:t>
      </w:r>
      <w:r w:rsidR="004B6999" w:rsidRPr="00906EFF">
        <w:rPr>
          <w:spacing w:val="-8"/>
        </w:rPr>
        <w:t xml:space="preserve"> </w:t>
      </w:r>
      <w:r w:rsidR="004B6999" w:rsidRPr="00906EFF">
        <w:rPr>
          <w:spacing w:val="-4"/>
          <w:rPrChange w:id="415" w:author="POULIOS CHRISTOS" w:date="2025-05-21T06:43:00Z">
            <w:rPr/>
          </w:rPrChange>
        </w:rPr>
        <w:t>θα</w:t>
      </w:r>
      <w:r w:rsidR="004B6999" w:rsidRPr="00906EFF">
        <w:rPr>
          <w:spacing w:val="-7"/>
        </w:rPr>
        <w:t xml:space="preserve"> </w:t>
      </w:r>
      <w:r w:rsidR="004B6999" w:rsidRPr="00906EFF">
        <w:rPr>
          <w:spacing w:val="-4"/>
          <w:rPrChange w:id="416" w:author="POULIOS CHRISTOS" w:date="2025-05-21T06:43:00Z">
            <w:rPr/>
          </w:rPrChange>
        </w:rPr>
        <w:t>αναφέρει</w:t>
      </w:r>
      <w:r w:rsidR="004B6999" w:rsidRPr="00906EFF">
        <w:rPr>
          <w:spacing w:val="-9"/>
        </w:rPr>
        <w:t xml:space="preserve"> </w:t>
      </w:r>
      <w:r w:rsidR="004B6999" w:rsidRPr="00906EFF">
        <w:rPr>
          <w:spacing w:val="-4"/>
          <w:rPrChange w:id="417" w:author="POULIOS CHRISTOS" w:date="2025-05-21T06:43:00Z">
            <w:rPr/>
          </w:rPrChange>
        </w:rPr>
        <w:t>τους</w:t>
      </w:r>
      <w:r w:rsidR="004B6999" w:rsidRPr="00906EFF">
        <w:rPr>
          <w:spacing w:val="-6"/>
        </w:rPr>
        <w:t xml:space="preserve"> </w:t>
      </w:r>
      <w:r w:rsidR="004B6999" w:rsidRPr="00906EFF">
        <w:rPr>
          <w:spacing w:val="-4"/>
          <w:rPrChange w:id="418" w:author="POULIOS CHRISTOS" w:date="2025-05-21T06:43:00Z">
            <w:rPr/>
          </w:rPrChange>
        </w:rPr>
        <w:t>λόγους</w:t>
      </w:r>
      <w:r w:rsidR="004B6999" w:rsidRPr="00906EFF">
        <w:rPr>
          <w:spacing w:val="-6"/>
        </w:rPr>
        <w:t xml:space="preserve"> </w:t>
      </w:r>
      <w:r w:rsidR="004B6999" w:rsidRPr="00906EFF">
        <w:rPr>
          <w:spacing w:val="-5"/>
        </w:rPr>
        <w:t>που</w:t>
      </w:r>
      <w:ins w:id="419" w:author="POULIOS CHRISTOS" w:date="2025-05-21T06:43:00Z">
        <w:r>
          <w:rPr>
            <w:spacing w:val="-5"/>
          </w:rPr>
          <w:t xml:space="preserve"> </w:t>
        </w:r>
      </w:ins>
    </w:p>
    <w:p w14:paraId="0AEFF2AB" w14:textId="77777777" w:rsidR="00FB3722" w:rsidRDefault="004B6999">
      <w:pPr>
        <w:tabs>
          <w:tab w:val="left" w:pos="1221"/>
          <w:tab w:val="left" w:pos="1223"/>
          <w:tab w:val="left" w:leader="dot" w:pos="3758"/>
        </w:tabs>
        <w:spacing w:before="26" w:line="276" w:lineRule="auto"/>
        <w:ind w:right="84"/>
        <w:pPrChange w:id="420" w:author="POULIOS CHRISTOS" w:date="2025-05-21T06:43:00Z">
          <w:pPr>
            <w:pStyle w:val="BodyText"/>
            <w:spacing w:before="1" w:line="276" w:lineRule="auto"/>
            <w:ind w:left="1223" w:right="89"/>
            <w:jc w:val="both"/>
          </w:pPr>
        </w:pPrChange>
      </w:pPr>
      <w:r>
        <w:rPr>
          <w:spacing w:val="-4"/>
        </w:rPr>
        <w:t>υφίστανται</w:t>
      </w:r>
      <w:r>
        <w:rPr>
          <w:spacing w:val="-5"/>
        </w:rPr>
        <w:t xml:space="preserve"> </w:t>
      </w:r>
      <w:r>
        <w:rPr>
          <w:spacing w:val="-4"/>
        </w:rPr>
        <w:t>για τη</w:t>
      </w:r>
      <w:r>
        <w:rPr>
          <w:spacing w:val="-5"/>
        </w:rPr>
        <w:t xml:space="preserve"> </w:t>
      </w:r>
      <w:r>
        <w:rPr>
          <w:spacing w:val="-4"/>
        </w:rPr>
        <w:t>διακοπή και</w:t>
      </w:r>
      <w:r>
        <w:rPr>
          <w:spacing w:val="-5"/>
        </w:rPr>
        <w:t xml:space="preserve"> </w:t>
      </w:r>
      <w:r>
        <w:rPr>
          <w:spacing w:val="-4"/>
        </w:rPr>
        <w:t>οι</w:t>
      </w:r>
      <w:r>
        <w:rPr>
          <w:spacing w:val="-5"/>
        </w:rPr>
        <w:t xml:space="preserve"> </w:t>
      </w:r>
      <w:r>
        <w:rPr>
          <w:spacing w:val="-4"/>
        </w:rPr>
        <w:t>οποίοι</w:t>
      </w:r>
      <w:r>
        <w:rPr>
          <w:spacing w:val="-5"/>
        </w:rPr>
        <w:t xml:space="preserve"> </w:t>
      </w:r>
      <w:r>
        <w:rPr>
          <w:spacing w:val="-4"/>
        </w:rPr>
        <w:t>θα πρέπει</w:t>
      </w:r>
      <w:r>
        <w:rPr>
          <w:spacing w:val="-5"/>
        </w:rPr>
        <w:t xml:space="preserve"> </w:t>
      </w:r>
      <w:r>
        <w:rPr>
          <w:spacing w:val="-4"/>
        </w:rPr>
        <w:t>να χαρακτηρίζονται</w:t>
      </w:r>
      <w:r>
        <w:rPr>
          <w:spacing w:val="-5"/>
        </w:rPr>
        <w:t xml:space="preserve"> </w:t>
      </w:r>
      <w:r>
        <w:rPr>
          <w:spacing w:val="-4"/>
        </w:rPr>
        <w:t xml:space="preserve">ως «σοβαροί», όπως, </w:t>
      </w:r>
      <w:r>
        <w:rPr>
          <w:spacing w:val="-2"/>
        </w:rPr>
        <w:t>ενδεικτικά,</w:t>
      </w:r>
      <w:r>
        <w:rPr>
          <w:spacing w:val="-11"/>
        </w:rPr>
        <w:t xml:space="preserve"> </w:t>
      </w:r>
      <w:r>
        <w:rPr>
          <w:spacing w:val="-2"/>
        </w:rPr>
        <w:t>η</w:t>
      </w:r>
      <w:r>
        <w:rPr>
          <w:spacing w:val="-10"/>
        </w:rPr>
        <w:t xml:space="preserve"> </w:t>
      </w:r>
      <w:r>
        <w:rPr>
          <w:spacing w:val="-2"/>
        </w:rPr>
        <w:t>αποδεδειγμένη</w:t>
      </w:r>
      <w:r>
        <w:rPr>
          <w:spacing w:val="-11"/>
        </w:rPr>
        <w:t xml:space="preserve"> </w:t>
      </w:r>
      <w:r>
        <w:rPr>
          <w:spacing w:val="-2"/>
        </w:rPr>
        <w:t>διακοπή</w:t>
      </w:r>
      <w:r>
        <w:rPr>
          <w:spacing w:val="-10"/>
        </w:rPr>
        <w:t xml:space="preserve"> </w:t>
      </w:r>
      <w:r>
        <w:rPr>
          <w:spacing w:val="-2"/>
        </w:rPr>
        <w:t>ή</w:t>
      </w:r>
      <w:r>
        <w:rPr>
          <w:spacing w:val="-11"/>
        </w:rPr>
        <w:t xml:space="preserve"> </w:t>
      </w:r>
      <w:r>
        <w:rPr>
          <w:spacing w:val="-2"/>
        </w:rPr>
        <w:t>αδυναμία</w:t>
      </w:r>
      <w:r>
        <w:rPr>
          <w:spacing w:val="-10"/>
        </w:rPr>
        <w:t xml:space="preserve"> </w:t>
      </w:r>
      <w:r>
        <w:rPr>
          <w:spacing w:val="-2"/>
        </w:rPr>
        <w:t>λειτουργίας</w:t>
      </w:r>
      <w:r>
        <w:rPr>
          <w:spacing w:val="-11"/>
        </w:rPr>
        <w:t xml:space="preserve"> </w:t>
      </w:r>
      <w:r>
        <w:rPr>
          <w:spacing w:val="-2"/>
        </w:rPr>
        <w:t>του</w:t>
      </w:r>
      <w:r>
        <w:rPr>
          <w:spacing w:val="-10"/>
        </w:rPr>
        <w:t xml:space="preserve"> </w:t>
      </w:r>
      <w:r>
        <w:rPr>
          <w:spacing w:val="-2"/>
        </w:rPr>
        <w:t>Μέλους.</w:t>
      </w:r>
    </w:p>
    <w:p w14:paraId="323D4F48" w14:textId="34991E9A" w:rsidR="00FB3722" w:rsidRDefault="00906EFF">
      <w:pPr>
        <w:tabs>
          <w:tab w:val="left" w:pos="1221"/>
          <w:tab w:val="left" w:pos="1223"/>
        </w:tabs>
        <w:spacing w:before="1" w:line="276" w:lineRule="auto"/>
        <w:ind w:right="85"/>
        <w:jc w:val="both"/>
        <w:pPrChange w:id="421" w:author="POULIOS CHRISTOS" w:date="2025-05-21T06:43:00Z">
          <w:pPr>
            <w:pStyle w:val="ListParagraph"/>
            <w:numPr>
              <w:ilvl w:val="1"/>
              <w:numId w:val="5"/>
            </w:numPr>
            <w:tabs>
              <w:tab w:val="left" w:pos="1221"/>
              <w:tab w:val="left" w:pos="1223"/>
            </w:tabs>
            <w:spacing w:before="1" w:line="276" w:lineRule="auto"/>
            <w:ind w:left="1223" w:right="85"/>
          </w:pPr>
        </w:pPrChange>
      </w:pPr>
      <w:ins w:id="422" w:author="POULIOS CHRISTOS" w:date="2025-05-21T06:43:00Z">
        <w:r>
          <w:rPr>
            <w:b/>
            <w:bCs/>
            <w:spacing w:val="-2"/>
          </w:rPr>
          <w:t xml:space="preserve">6.6. </w:t>
        </w:r>
        <w:r>
          <w:rPr>
            <w:b/>
            <w:bCs/>
            <w:spacing w:val="-2"/>
          </w:rPr>
          <w:tab/>
        </w:r>
      </w:ins>
      <w:r w:rsidR="004B6999" w:rsidRPr="00906EFF">
        <w:rPr>
          <w:spacing w:val="-2"/>
          <w:rPrChange w:id="423" w:author="POULIOS CHRISTOS" w:date="2025-05-21T06:43:00Z">
            <w:rPr/>
          </w:rPrChange>
        </w:rPr>
        <w:t>Σε</w:t>
      </w:r>
      <w:r w:rsidR="004B6999" w:rsidRPr="00906EFF">
        <w:rPr>
          <w:spacing w:val="-11"/>
        </w:rPr>
        <w:t xml:space="preserve"> </w:t>
      </w:r>
      <w:r w:rsidR="004B6999" w:rsidRPr="00906EFF">
        <w:rPr>
          <w:spacing w:val="-2"/>
          <w:rPrChange w:id="424" w:author="POULIOS CHRISTOS" w:date="2025-05-21T06:43:00Z">
            <w:rPr/>
          </w:rPrChange>
        </w:rPr>
        <w:t>κάθε</w:t>
      </w:r>
      <w:r w:rsidR="004B6999" w:rsidRPr="00906EFF">
        <w:rPr>
          <w:spacing w:val="-10"/>
        </w:rPr>
        <w:t xml:space="preserve"> </w:t>
      </w:r>
      <w:r w:rsidR="004B6999" w:rsidRPr="00906EFF">
        <w:rPr>
          <w:spacing w:val="-2"/>
          <w:rPrChange w:id="425" w:author="POULIOS CHRISTOS" w:date="2025-05-21T06:43:00Z">
            <w:rPr/>
          </w:rPrChange>
        </w:rPr>
        <w:t>περίπτωση</w:t>
      </w:r>
      <w:r w:rsidR="004B6999" w:rsidRPr="00906EFF">
        <w:rPr>
          <w:spacing w:val="-11"/>
        </w:rPr>
        <w:t xml:space="preserve"> </w:t>
      </w:r>
      <w:r w:rsidR="004B6999" w:rsidRPr="00906EFF">
        <w:rPr>
          <w:spacing w:val="-2"/>
          <w:rPrChange w:id="426" w:author="POULIOS CHRISTOS" w:date="2025-05-21T06:43:00Z">
            <w:rPr/>
          </w:rPrChange>
        </w:rPr>
        <w:t>ο</w:t>
      </w:r>
      <w:r w:rsidR="004B6999" w:rsidRPr="00906EFF">
        <w:rPr>
          <w:spacing w:val="-10"/>
        </w:rPr>
        <w:t xml:space="preserve"> </w:t>
      </w:r>
      <w:r w:rsidR="004B6999" w:rsidRPr="00906EFF">
        <w:rPr>
          <w:spacing w:val="-2"/>
          <w:rPrChange w:id="427" w:author="POULIOS CHRISTOS" w:date="2025-05-21T06:43:00Z">
            <w:rPr/>
          </w:rPrChange>
        </w:rPr>
        <w:t>αρμόδιος</w:t>
      </w:r>
      <w:r w:rsidR="004B6999" w:rsidRPr="00906EFF">
        <w:rPr>
          <w:spacing w:val="-11"/>
        </w:rPr>
        <w:t xml:space="preserve"> </w:t>
      </w:r>
      <w:r w:rsidR="004B6999" w:rsidRPr="00906EFF">
        <w:rPr>
          <w:spacing w:val="-2"/>
          <w:rPrChange w:id="428" w:author="POULIOS CHRISTOS" w:date="2025-05-21T06:43:00Z">
            <w:rPr/>
          </w:rPrChange>
        </w:rPr>
        <w:t>ΕΦ,</w:t>
      </w:r>
      <w:r w:rsidR="004B6999" w:rsidRPr="00906EFF">
        <w:rPr>
          <w:spacing w:val="-10"/>
        </w:rPr>
        <w:t xml:space="preserve"> </w:t>
      </w:r>
      <w:r w:rsidR="004B6999" w:rsidRPr="00906EFF">
        <w:rPr>
          <w:spacing w:val="-2"/>
          <w:rPrChange w:id="429" w:author="POULIOS CHRISTOS" w:date="2025-05-21T06:43:00Z">
            <w:rPr/>
          </w:rPrChange>
        </w:rPr>
        <w:t>θα</w:t>
      </w:r>
      <w:r w:rsidR="004B6999" w:rsidRPr="00906EFF">
        <w:rPr>
          <w:spacing w:val="-11"/>
        </w:rPr>
        <w:t xml:space="preserve"> </w:t>
      </w:r>
      <w:r w:rsidR="004B6999" w:rsidRPr="00906EFF">
        <w:rPr>
          <w:spacing w:val="-2"/>
          <w:rPrChange w:id="430" w:author="POULIOS CHRISTOS" w:date="2025-05-21T06:43:00Z">
            <w:rPr/>
          </w:rPrChange>
        </w:rPr>
        <w:t>πρέπει</w:t>
      </w:r>
      <w:r w:rsidR="004B6999" w:rsidRPr="00906EFF">
        <w:rPr>
          <w:spacing w:val="-10"/>
        </w:rPr>
        <w:t xml:space="preserve"> </w:t>
      </w:r>
      <w:r w:rsidR="004B6999" w:rsidRPr="00906EFF">
        <w:rPr>
          <w:spacing w:val="-2"/>
          <w:rPrChange w:id="431" w:author="POULIOS CHRISTOS" w:date="2025-05-21T06:43:00Z">
            <w:rPr/>
          </w:rPrChange>
        </w:rPr>
        <w:t>να</w:t>
      </w:r>
      <w:r w:rsidR="004B6999" w:rsidRPr="00906EFF">
        <w:rPr>
          <w:spacing w:val="-10"/>
        </w:rPr>
        <w:t xml:space="preserve"> </w:t>
      </w:r>
      <w:r w:rsidR="004B6999" w:rsidRPr="00906EFF">
        <w:rPr>
          <w:spacing w:val="-2"/>
          <w:rPrChange w:id="432" w:author="POULIOS CHRISTOS" w:date="2025-05-21T06:43:00Z">
            <w:rPr/>
          </w:rPrChange>
        </w:rPr>
        <w:t>ενημερωθεί</w:t>
      </w:r>
      <w:r w:rsidR="004B6999" w:rsidRPr="00906EFF">
        <w:rPr>
          <w:spacing w:val="-11"/>
        </w:rPr>
        <w:t xml:space="preserve"> </w:t>
      </w:r>
      <w:r w:rsidR="004B6999" w:rsidRPr="00906EFF">
        <w:rPr>
          <w:spacing w:val="-2"/>
          <w:rPrChange w:id="433" w:author="POULIOS CHRISTOS" w:date="2025-05-21T06:43:00Z">
            <w:rPr/>
          </w:rPrChange>
        </w:rPr>
        <w:t>γραπτώς</w:t>
      </w:r>
      <w:r w:rsidR="004B6999" w:rsidRPr="00906EFF">
        <w:rPr>
          <w:spacing w:val="-10"/>
        </w:rPr>
        <w:t xml:space="preserve"> </w:t>
      </w:r>
      <w:r w:rsidR="004B6999" w:rsidRPr="00906EFF">
        <w:rPr>
          <w:spacing w:val="-2"/>
          <w:rPrChange w:id="434" w:author="POULIOS CHRISTOS" w:date="2025-05-21T06:43:00Z">
            <w:rPr/>
          </w:rPrChange>
        </w:rPr>
        <w:t>και</w:t>
      </w:r>
      <w:r w:rsidR="004B6999" w:rsidRPr="00906EFF">
        <w:rPr>
          <w:spacing w:val="-11"/>
        </w:rPr>
        <w:t xml:space="preserve"> </w:t>
      </w:r>
      <w:r w:rsidR="004B6999" w:rsidRPr="00906EFF">
        <w:rPr>
          <w:spacing w:val="-2"/>
          <w:rPrChange w:id="435" w:author="POULIOS CHRISTOS" w:date="2025-05-21T06:43:00Z">
            <w:rPr/>
          </w:rPrChange>
        </w:rPr>
        <w:t>να</w:t>
      </w:r>
      <w:r w:rsidR="004B6999" w:rsidRPr="00906EFF">
        <w:rPr>
          <w:spacing w:val="-10"/>
        </w:rPr>
        <w:t xml:space="preserve"> </w:t>
      </w:r>
      <w:r w:rsidR="004B6999" w:rsidRPr="00906EFF">
        <w:rPr>
          <w:spacing w:val="-2"/>
          <w:rPrChange w:id="436" w:author="POULIOS CHRISTOS" w:date="2025-05-21T06:43:00Z">
            <w:rPr/>
          </w:rPrChange>
        </w:rPr>
        <w:t>αποδεχτεί</w:t>
      </w:r>
      <w:r w:rsidR="004B6999" w:rsidRPr="00906EFF">
        <w:rPr>
          <w:spacing w:val="-11"/>
        </w:rPr>
        <w:t xml:space="preserve"> </w:t>
      </w:r>
      <w:r w:rsidR="004B6999" w:rsidRPr="00906EFF">
        <w:rPr>
          <w:spacing w:val="-2"/>
          <w:rPrChange w:id="437" w:author="POULIOS CHRISTOS" w:date="2025-05-21T06:43:00Z">
            <w:rPr/>
          </w:rPrChange>
        </w:rPr>
        <w:t>την ανωτέρω</w:t>
      </w:r>
      <w:r w:rsidR="004B6999" w:rsidRPr="00906EFF">
        <w:rPr>
          <w:spacing w:val="-8"/>
        </w:rPr>
        <w:t xml:space="preserve"> </w:t>
      </w:r>
      <w:r w:rsidR="004B6999" w:rsidRPr="00906EFF">
        <w:rPr>
          <w:spacing w:val="-2"/>
          <w:rPrChange w:id="438" w:author="POULIOS CHRISTOS" w:date="2025-05-21T06:43:00Z">
            <w:rPr/>
          </w:rPrChange>
        </w:rPr>
        <w:t>τροποποίηση</w:t>
      </w:r>
      <w:r w:rsidR="004B6999" w:rsidRPr="00906EFF">
        <w:rPr>
          <w:spacing w:val="-9"/>
        </w:rPr>
        <w:t xml:space="preserve"> </w:t>
      </w:r>
      <w:r w:rsidR="004B6999" w:rsidRPr="00906EFF">
        <w:rPr>
          <w:spacing w:val="-2"/>
          <w:rPrChange w:id="439" w:author="POULIOS CHRISTOS" w:date="2025-05-21T06:43:00Z">
            <w:rPr/>
          </w:rPrChange>
        </w:rPr>
        <w:t>μέσα</w:t>
      </w:r>
      <w:r w:rsidR="004B6999" w:rsidRPr="00906EFF">
        <w:rPr>
          <w:spacing w:val="-8"/>
        </w:rPr>
        <w:t xml:space="preserve"> </w:t>
      </w:r>
      <w:r w:rsidR="004B6999" w:rsidRPr="00906EFF">
        <w:rPr>
          <w:spacing w:val="-2"/>
          <w:rPrChange w:id="440" w:author="POULIOS CHRISTOS" w:date="2025-05-21T06:43:00Z">
            <w:rPr/>
          </w:rPrChange>
        </w:rPr>
        <w:t>σε</w:t>
      </w:r>
      <w:r w:rsidR="004B6999" w:rsidRPr="00906EFF">
        <w:rPr>
          <w:spacing w:val="-9"/>
        </w:rPr>
        <w:t xml:space="preserve"> </w:t>
      </w:r>
      <w:r w:rsidR="004B6999" w:rsidRPr="00906EFF">
        <w:rPr>
          <w:spacing w:val="-2"/>
          <w:rPrChange w:id="441" w:author="POULIOS CHRISTOS" w:date="2025-05-21T06:43:00Z">
            <w:rPr/>
          </w:rPrChange>
        </w:rPr>
        <w:t>εύλογο</w:t>
      </w:r>
      <w:r w:rsidR="004B6999" w:rsidRPr="00906EFF">
        <w:rPr>
          <w:spacing w:val="-7"/>
        </w:rPr>
        <w:t xml:space="preserve"> </w:t>
      </w:r>
      <w:r w:rsidR="004B6999" w:rsidRPr="00906EFF">
        <w:rPr>
          <w:spacing w:val="-2"/>
          <w:rPrChange w:id="442" w:author="POULIOS CHRISTOS" w:date="2025-05-21T06:43:00Z">
            <w:rPr/>
          </w:rPrChange>
        </w:rPr>
        <w:t>χρονικό</w:t>
      </w:r>
      <w:r w:rsidR="004B6999" w:rsidRPr="00906EFF">
        <w:rPr>
          <w:spacing w:val="-8"/>
        </w:rPr>
        <w:t xml:space="preserve"> </w:t>
      </w:r>
      <w:r w:rsidR="004B6999" w:rsidRPr="00906EFF">
        <w:rPr>
          <w:spacing w:val="-2"/>
          <w:rPrChange w:id="443" w:author="POULIOS CHRISTOS" w:date="2025-05-21T06:43:00Z">
            <w:rPr/>
          </w:rPrChange>
        </w:rPr>
        <w:t>διάστημα.</w:t>
      </w:r>
    </w:p>
    <w:p w14:paraId="751749BB" w14:textId="062BB87C" w:rsidR="00FB3722" w:rsidDel="00906EFF" w:rsidRDefault="00906EFF">
      <w:pPr>
        <w:tabs>
          <w:tab w:val="left" w:pos="1221"/>
        </w:tabs>
        <w:spacing w:line="268" w:lineRule="exact"/>
        <w:rPr>
          <w:del w:id="444" w:author="POULIOS CHRISTOS" w:date="2025-05-21T06:43:00Z"/>
        </w:rPr>
        <w:pPrChange w:id="445" w:author="POULIOS CHRISTOS" w:date="2025-05-21T06:43:00Z">
          <w:pPr>
            <w:pStyle w:val="ListParagraph"/>
            <w:numPr>
              <w:ilvl w:val="1"/>
              <w:numId w:val="5"/>
            </w:numPr>
            <w:tabs>
              <w:tab w:val="left" w:pos="1221"/>
            </w:tabs>
            <w:spacing w:line="268" w:lineRule="exact"/>
            <w:ind w:left="1221" w:hanging="358"/>
          </w:pPr>
        </w:pPrChange>
      </w:pPr>
      <w:ins w:id="446" w:author="POULIOS CHRISTOS" w:date="2025-05-21T06:43:00Z">
        <w:r>
          <w:rPr>
            <w:b/>
            <w:bCs/>
            <w:spacing w:val="-6"/>
          </w:rPr>
          <w:t xml:space="preserve">6.7. </w:t>
        </w:r>
        <w:r>
          <w:rPr>
            <w:b/>
            <w:bCs/>
            <w:spacing w:val="-6"/>
          </w:rPr>
          <w:tab/>
        </w:r>
      </w:ins>
      <w:r w:rsidR="004B6999" w:rsidRPr="00906EFF">
        <w:rPr>
          <w:spacing w:val="-6"/>
          <w:rPrChange w:id="447" w:author="POULIOS CHRISTOS" w:date="2025-05-21T06:43:00Z">
            <w:rPr/>
          </w:rPrChange>
        </w:rPr>
        <w:t>Οι</w:t>
      </w:r>
      <w:r w:rsidR="004B6999" w:rsidRPr="00906EFF">
        <w:rPr>
          <w:spacing w:val="-5"/>
        </w:rPr>
        <w:t xml:space="preserve"> </w:t>
      </w:r>
      <w:r w:rsidR="004B6999" w:rsidRPr="00906EFF">
        <w:rPr>
          <w:spacing w:val="-6"/>
          <w:rPrChange w:id="448" w:author="POULIOS CHRISTOS" w:date="2025-05-21T06:43:00Z">
            <w:rPr/>
          </w:rPrChange>
        </w:rPr>
        <w:t>συνέπειες</w:t>
      </w:r>
      <w:r w:rsidR="004B6999" w:rsidRPr="00906EFF">
        <w:rPr>
          <w:spacing w:val="-1"/>
        </w:rPr>
        <w:t xml:space="preserve"> </w:t>
      </w:r>
      <w:r w:rsidR="004B6999" w:rsidRPr="00906EFF">
        <w:rPr>
          <w:spacing w:val="-6"/>
          <w:rPrChange w:id="449" w:author="POULIOS CHRISTOS" w:date="2025-05-21T06:43:00Z">
            <w:rPr/>
          </w:rPrChange>
        </w:rPr>
        <w:t>απόσυρσης</w:t>
      </w:r>
      <w:r w:rsidR="004B6999" w:rsidRPr="00906EFF">
        <w:rPr>
          <w:spacing w:val="-1"/>
        </w:rPr>
        <w:t xml:space="preserve"> </w:t>
      </w:r>
      <w:r w:rsidR="004B6999" w:rsidRPr="00906EFF">
        <w:rPr>
          <w:spacing w:val="-6"/>
          <w:rPrChange w:id="450" w:author="POULIOS CHRISTOS" w:date="2025-05-21T06:43:00Z">
            <w:rPr/>
          </w:rPrChange>
        </w:rPr>
        <w:t>Μέλους</w:t>
      </w:r>
      <w:r w:rsidR="004B6999" w:rsidRPr="00906EFF">
        <w:rPr>
          <w:spacing w:val="-1"/>
        </w:rPr>
        <w:t xml:space="preserve"> </w:t>
      </w:r>
      <w:r w:rsidR="004B6999" w:rsidRPr="00906EFF">
        <w:rPr>
          <w:spacing w:val="-6"/>
          <w:rPrChange w:id="451" w:author="POULIOS CHRISTOS" w:date="2025-05-21T06:43:00Z">
            <w:rPr/>
          </w:rPrChange>
        </w:rPr>
        <w:t>από</w:t>
      </w:r>
      <w:r w:rsidR="004B6999" w:rsidRPr="00906EFF">
        <w:rPr>
          <w:spacing w:val="-2"/>
        </w:rPr>
        <w:t xml:space="preserve"> </w:t>
      </w:r>
      <w:r w:rsidR="004B6999" w:rsidRPr="00906EFF">
        <w:rPr>
          <w:spacing w:val="-6"/>
          <w:rPrChange w:id="452" w:author="POULIOS CHRISTOS" w:date="2025-05-21T06:43:00Z">
            <w:rPr/>
          </w:rPrChange>
        </w:rPr>
        <w:t>την</w:t>
      </w:r>
      <w:r w:rsidR="004B6999" w:rsidRPr="00906EFF">
        <w:rPr>
          <w:spacing w:val="-4"/>
        </w:rPr>
        <w:t xml:space="preserve"> </w:t>
      </w:r>
      <w:r w:rsidR="004B6999" w:rsidRPr="00906EFF">
        <w:rPr>
          <w:spacing w:val="-6"/>
          <w:rPrChange w:id="453" w:author="POULIOS CHRISTOS" w:date="2025-05-21T06:43:00Z">
            <w:rPr/>
          </w:rPrChange>
        </w:rPr>
        <w:t>Ε.Ο.</w:t>
      </w:r>
      <w:r w:rsidR="004B6999" w:rsidRPr="00906EFF">
        <w:rPr>
          <w:spacing w:val="-2"/>
        </w:rPr>
        <w:t xml:space="preserve"> </w:t>
      </w:r>
      <w:r w:rsidR="004B6999" w:rsidRPr="00906EFF">
        <w:rPr>
          <w:spacing w:val="-6"/>
          <w:rPrChange w:id="454" w:author="POULIOS CHRISTOS" w:date="2025-05-21T06:43:00Z">
            <w:rPr/>
          </w:rPrChange>
        </w:rPr>
        <w:t>είναι</w:t>
      </w:r>
      <w:r w:rsidR="004B6999" w:rsidRPr="00906EFF">
        <w:rPr>
          <w:spacing w:val="-4"/>
        </w:rPr>
        <w:t xml:space="preserve"> </w:t>
      </w:r>
      <w:r w:rsidR="004B6999" w:rsidRPr="00906EFF">
        <w:rPr>
          <w:spacing w:val="-6"/>
          <w:rPrChange w:id="455" w:author="POULIOS CHRISTOS" w:date="2025-05-21T06:43:00Z">
            <w:rPr/>
          </w:rPrChange>
        </w:rPr>
        <w:t>οι</w:t>
      </w:r>
      <w:r w:rsidR="004B6999" w:rsidRPr="00906EFF">
        <w:rPr>
          <w:spacing w:val="-4"/>
        </w:rPr>
        <w:t xml:space="preserve"> </w:t>
      </w:r>
      <w:proofErr w:type="spellStart"/>
      <w:r w:rsidR="004B6999" w:rsidRPr="00906EFF">
        <w:rPr>
          <w:spacing w:val="-6"/>
          <w:rPrChange w:id="456" w:author="POULIOS CHRISTOS" w:date="2025-05-21T06:43:00Z">
            <w:rPr/>
          </w:rPrChange>
        </w:rPr>
        <w:t>εξής:</w:t>
      </w:r>
    </w:p>
    <w:p w14:paraId="19747D34" w14:textId="781AA462" w:rsidR="00FB3722" w:rsidDel="00906EFF" w:rsidRDefault="00906EFF">
      <w:pPr>
        <w:tabs>
          <w:tab w:val="left" w:pos="1221"/>
        </w:tabs>
        <w:spacing w:line="268" w:lineRule="exact"/>
        <w:jc w:val="both"/>
        <w:rPr>
          <w:del w:id="457" w:author="POULIOS CHRISTOS" w:date="2025-05-21T06:44:00Z"/>
        </w:rPr>
        <w:pPrChange w:id="458" w:author="POULIOS CHRISTOS" w:date="2025-05-21T06:44:00Z">
          <w:pPr>
            <w:pStyle w:val="ListParagraph"/>
            <w:numPr>
              <w:ilvl w:val="2"/>
              <w:numId w:val="5"/>
            </w:numPr>
            <w:tabs>
              <w:tab w:val="left" w:pos="1941"/>
            </w:tabs>
            <w:spacing w:before="41" w:line="276" w:lineRule="auto"/>
            <w:ind w:left="1941" w:right="84" w:hanging="461"/>
            <w:jc w:val="left"/>
          </w:pPr>
        </w:pPrChange>
      </w:pPr>
      <w:ins w:id="459" w:author="POULIOS CHRISTOS" w:date="2025-05-21T06:44:00Z">
        <w:r>
          <w:t>α</w:t>
        </w:r>
        <w:proofErr w:type="spellEnd"/>
        <w:r>
          <w:t xml:space="preserve">) </w:t>
        </w:r>
        <w:r>
          <w:tab/>
        </w:r>
      </w:ins>
      <w:r w:rsidR="004B6999">
        <w:t>Το</w:t>
      </w:r>
      <w:r w:rsidR="004B6999" w:rsidRPr="00906EFF">
        <w:rPr>
          <w:spacing w:val="47"/>
        </w:rPr>
        <w:t xml:space="preserve"> </w:t>
      </w:r>
      <w:r w:rsidR="004B6999">
        <w:t>Αποσυρόμενο</w:t>
      </w:r>
      <w:r w:rsidR="004B6999" w:rsidRPr="00906EFF">
        <w:rPr>
          <w:spacing w:val="47"/>
        </w:rPr>
        <w:t xml:space="preserve"> </w:t>
      </w:r>
      <w:r w:rsidR="004B6999">
        <w:t>Μέλος</w:t>
      </w:r>
      <w:r w:rsidR="004B6999" w:rsidRPr="00906EFF">
        <w:rPr>
          <w:spacing w:val="49"/>
        </w:rPr>
        <w:t xml:space="preserve"> </w:t>
      </w:r>
      <w:r w:rsidR="004B6999">
        <w:t>συμφωνεί</w:t>
      </w:r>
      <w:r w:rsidR="004B6999" w:rsidRPr="00906EFF">
        <w:rPr>
          <w:spacing w:val="47"/>
        </w:rPr>
        <w:t xml:space="preserve"> </w:t>
      </w:r>
      <w:r w:rsidR="004B6999">
        <w:t>να</w:t>
      </w:r>
      <w:r w:rsidR="004B6999" w:rsidRPr="00906EFF">
        <w:rPr>
          <w:spacing w:val="46"/>
        </w:rPr>
        <w:t xml:space="preserve"> </w:t>
      </w:r>
      <w:r w:rsidR="004B6999">
        <w:t>αντιμετωπίσει</w:t>
      </w:r>
      <w:r w:rsidR="004B6999" w:rsidRPr="00906EFF">
        <w:rPr>
          <w:spacing w:val="45"/>
        </w:rPr>
        <w:t xml:space="preserve"> </w:t>
      </w:r>
      <w:r w:rsidR="004B6999">
        <w:t>ως</w:t>
      </w:r>
      <w:r w:rsidR="004B6999" w:rsidRPr="00906EFF">
        <w:rPr>
          <w:spacing w:val="47"/>
        </w:rPr>
        <w:t xml:space="preserve"> </w:t>
      </w:r>
      <w:r w:rsidR="004B6999">
        <w:t>τέτοια</w:t>
      </w:r>
      <w:r w:rsidR="004B6999" w:rsidRPr="00906EFF">
        <w:rPr>
          <w:spacing w:val="46"/>
        </w:rPr>
        <w:t xml:space="preserve"> </w:t>
      </w:r>
      <w:r w:rsidR="004B6999">
        <w:t xml:space="preserve">οποιαδήποτε </w:t>
      </w:r>
      <w:r w:rsidR="004B6999" w:rsidRPr="00906EFF">
        <w:rPr>
          <w:spacing w:val="-2"/>
          <w:rPrChange w:id="460" w:author="POULIOS CHRISTOS" w:date="2025-05-21T06:43:00Z">
            <w:rPr/>
          </w:rPrChange>
        </w:rPr>
        <w:t>εμπιστευτική</w:t>
      </w:r>
      <w:r w:rsidR="004B6999" w:rsidRPr="00906EFF">
        <w:rPr>
          <w:spacing w:val="28"/>
        </w:rPr>
        <w:t xml:space="preserve"> </w:t>
      </w:r>
      <w:r w:rsidR="004B6999" w:rsidRPr="00906EFF">
        <w:rPr>
          <w:spacing w:val="-2"/>
          <w:rPrChange w:id="461" w:author="POULIOS CHRISTOS" w:date="2025-05-21T06:43:00Z">
            <w:rPr/>
          </w:rPrChange>
        </w:rPr>
        <w:t>πληροφορία,</w:t>
      </w:r>
      <w:r w:rsidR="004B6999" w:rsidRPr="00906EFF">
        <w:rPr>
          <w:spacing w:val="31"/>
        </w:rPr>
        <w:t xml:space="preserve"> </w:t>
      </w:r>
      <w:r w:rsidR="004B6999" w:rsidRPr="00906EFF">
        <w:rPr>
          <w:spacing w:val="-2"/>
          <w:rPrChange w:id="462" w:author="POULIOS CHRISTOS" w:date="2025-05-21T06:43:00Z">
            <w:rPr/>
          </w:rPrChange>
        </w:rPr>
        <w:t>όπως</w:t>
      </w:r>
      <w:r w:rsidR="004B6999" w:rsidRPr="00906EFF">
        <w:rPr>
          <w:spacing w:val="30"/>
        </w:rPr>
        <w:t xml:space="preserve"> </w:t>
      </w:r>
      <w:r w:rsidR="004B6999" w:rsidRPr="00906EFF">
        <w:rPr>
          <w:spacing w:val="-2"/>
          <w:rPrChange w:id="463" w:author="POULIOS CHRISTOS" w:date="2025-05-21T06:43:00Z">
            <w:rPr/>
          </w:rPrChange>
        </w:rPr>
        <w:t>ορίζεται</w:t>
      </w:r>
      <w:r w:rsidR="004B6999" w:rsidRPr="00906EFF">
        <w:rPr>
          <w:spacing w:val="27"/>
        </w:rPr>
        <w:t xml:space="preserve"> </w:t>
      </w:r>
      <w:r w:rsidR="004B6999" w:rsidRPr="00906EFF">
        <w:rPr>
          <w:spacing w:val="-2"/>
          <w:rPrChange w:id="464" w:author="POULIOS CHRISTOS" w:date="2025-05-21T06:43:00Z">
            <w:rPr/>
          </w:rPrChange>
        </w:rPr>
        <w:t>στο</w:t>
      </w:r>
      <w:r w:rsidR="004B6999" w:rsidRPr="00906EFF">
        <w:rPr>
          <w:spacing w:val="30"/>
        </w:rPr>
        <w:t xml:space="preserve"> </w:t>
      </w:r>
      <w:r w:rsidR="004B6999" w:rsidRPr="00906EFF">
        <w:rPr>
          <w:spacing w:val="-2"/>
          <w:rPrChange w:id="465" w:author="POULIOS CHRISTOS" w:date="2025-05-21T06:43:00Z">
            <w:rPr/>
          </w:rPrChange>
        </w:rPr>
        <w:t>παρόν</w:t>
      </w:r>
      <w:r w:rsidR="004B6999" w:rsidRPr="00906EFF">
        <w:rPr>
          <w:spacing w:val="29"/>
        </w:rPr>
        <w:t xml:space="preserve"> </w:t>
      </w:r>
      <w:r w:rsidR="004B6999" w:rsidRPr="00906EFF">
        <w:rPr>
          <w:spacing w:val="-2"/>
          <w:rPrChange w:id="466" w:author="POULIOS CHRISTOS" w:date="2025-05-21T06:43:00Z">
            <w:rPr/>
          </w:rPrChange>
        </w:rPr>
        <w:t>συμφωνητικό,</w:t>
      </w:r>
      <w:r w:rsidR="004B6999" w:rsidRPr="00906EFF">
        <w:rPr>
          <w:spacing w:val="30"/>
        </w:rPr>
        <w:t xml:space="preserve"> </w:t>
      </w:r>
      <w:r w:rsidR="004B6999" w:rsidRPr="00906EFF">
        <w:rPr>
          <w:spacing w:val="-2"/>
          <w:rPrChange w:id="467" w:author="POULIOS CHRISTOS" w:date="2025-05-21T06:43:00Z">
            <w:rPr/>
          </w:rPrChange>
        </w:rPr>
        <w:t>για</w:t>
      </w:r>
      <w:r w:rsidR="004B6999" w:rsidRPr="00906EFF">
        <w:rPr>
          <w:spacing w:val="29"/>
        </w:rPr>
        <w:t xml:space="preserve"> </w:t>
      </w:r>
      <w:proofErr w:type="spellStart"/>
      <w:r w:rsidR="004B6999" w:rsidRPr="00906EFF">
        <w:rPr>
          <w:spacing w:val="-2"/>
          <w:rPrChange w:id="468" w:author="POULIOS CHRISTOS" w:date="2025-05-21T06:43:00Z">
            <w:rPr/>
          </w:rPrChange>
        </w:rPr>
        <w:t>περίοδο</w:t>
      </w:r>
    </w:p>
    <w:p w14:paraId="24F3E785" w14:textId="65A72D15" w:rsidR="00FB3722" w:rsidDel="00906EFF" w:rsidRDefault="004B6999">
      <w:pPr>
        <w:tabs>
          <w:tab w:val="left" w:pos="1221"/>
        </w:tabs>
        <w:spacing w:line="268" w:lineRule="exact"/>
        <w:jc w:val="both"/>
        <w:rPr>
          <w:del w:id="469" w:author="POULIOS CHRISTOS" w:date="2025-05-21T06:44:00Z"/>
        </w:rPr>
        <w:pPrChange w:id="470" w:author="POULIOS CHRISTOS" w:date="2025-05-21T06:44:00Z">
          <w:pPr>
            <w:pStyle w:val="BodyText"/>
            <w:tabs>
              <w:tab w:val="left" w:leader="dot" w:pos="2631"/>
            </w:tabs>
            <w:spacing w:line="268" w:lineRule="exact"/>
            <w:ind w:left="1941"/>
          </w:pPr>
        </w:pPrChange>
      </w:pPr>
      <w:del w:id="471" w:author="POULIOS CHRISTOS" w:date="2025-05-23T11:11:00Z">
        <w:r w:rsidDel="00AC7DFE">
          <w:rPr>
            <w:spacing w:val="-10"/>
          </w:rPr>
          <w:delText>…</w:delText>
        </w:r>
      </w:del>
      <w:commentRangeStart w:id="472"/>
      <w:ins w:id="473" w:author="POULIOS CHRISTOS" w:date="2025-05-23T11:11:00Z">
        <w:r w:rsidR="00AC7DFE">
          <w:rPr>
            <w:spacing w:val="-10"/>
          </w:rPr>
          <w:t>πέντε</w:t>
        </w:r>
        <w:proofErr w:type="spellEnd"/>
        <w:r w:rsidR="00AC7DFE">
          <w:rPr>
            <w:spacing w:val="-10"/>
          </w:rPr>
          <w:t xml:space="preserve"> (5)</w:t>
        </w:r>
      </w:ins>
      <w:r>
        <w:rPr>
          <w:rFonts w:ascii="Times New Roman" w:hAnsi="Times New Roman"/>
        </w:rPr>
        <w:tab/>
      </w:r>
      <w:r>
        <w:rPr>
          <w:spacing w:val="-4"/>
        </w:rPr>
        <w:t>ετών</w:t>
      </w:r>
      <w:r>
        <w:rPr>
          <w:spacing w:val="-2"/>
        </w:rPr>
        <w:t xml:space="preserve"> </w:t>
      </w:r>
      <w:commentRangeEnd w:id="472"/>
      <w:r w:rsidR="00AC7DFE">
        <w:rPr>
          <w:rStyle w:val="CommentReference"/>
        </w:rPr>
        <w:commentReference w:id="472"/>
      </w:r>
      <w:r>
        <w:rPr>
          <w:spacing w:val="-4"/>
        </w:rPr>
        <w:t>από</w:t>
      </w:r>
      <w:r>
        <w:rPr>
          <w:spacing w:val="1"/>
        </w:rPr>
        <w:t xml:space="preserve"> </w:t>
      </w:r>
      <w:r>
        <w:rPr>
          <w:spacing w:val="-4"/>
        </w:rPr>
        <w:t>την</w:t>
      </w:r>
      <w:r>
        <w:rPr>
          <w:spacing w:val="1"/>
        </w:rPr>
        <w:t xml:space="preserve"> </w:t>
      </w:r>
      <w:r>
        <w:rPr>
          <w:spacing w:val="-4"/>
        </w:rPr>
        <w:t>ημερομηνία</w:t>
      </w:r>
      <w:r>
        <w:t xml:space="preserve"> </w:t>
      </w:r>
      <w:r>
        <w:rPr>
          <w:spacing w:val="-4"/>
        </w:rPr>
        <w:t>απόσυρσής</w:t>
      </w:r>
      <w:r>
        <w:rPr>
          <w:spacing w:val="1"/>
        </w:rPr>
        <w:t xml:space="preserve"> </w:t>
      </w:r>
      <w:r>
        <w:rPr>
          <w:spacing w:val="-4"/>
        </w:rPr>
        <w:t>του,</w:t>
      </w:r>
      <w:r>
        <w:t xml:space="preserve"> </w:t>
      </w:r>
      <w:r>
        <w:rPr>
          <w:spacing w:val="-4"/>
        </w:rPr>
        <w:t>και</w:t>
      </w:r>
      <w:r>
        <w:t xml:space="preserve"> </w:t>
      </w:r>
      <w:r>
        <w:rPr>
          <w:spacing w:val="-4"/>
        </w:rPr>
        <w:t>συμφωνεί</w:t>
      </w:r>
      <w:r>
        <w:rPr>
          <w:spacing w:val="-1"/>
        </w:rPr>
        <w:t xml:space="preserve"> </w:t>
      </w:r>
      <w:r>
        <w:rPr>
          <w:spacing w:val="-4"/>
        </w:rPr>
        <w:t>να</w:t>
      </w:r>
      <w:r>
        <w:t xml:space="preserve"> </w:t>
      </w:r>
      <w:r>
        <w:rPr>
          <w:spacing w:val="-4"/>
        </w:rPr>
        <w:t>μην</w:t>
      </w:r>
      <w:r>
        <w:rPr>
          <w:spacing w:val="1"/>
        </w:rPr>
        <w:t xml:space="preserve"> </w:t>
      </w:r>
      <w:r>
        <w:rPr>
          <w:spacing w:val="-4"/>
        </w:rPr>
        <w:t>εφαρμόσει</w:t>
      </w:r>
      <w:ins w:id="474" w:author="POULIOS CHRISTOS" w:date="2025-05-21T06:44:00Z">
        <w:r w:rsidR="00906EFF">
          <w:rPr>
            <w:spacing w:val="-4"/>
          </w:rPr>
          <w:t xml:space="preserve"> </w:t>
        </w:r>
      </w:ins>
    </w:p>
    <w:p w14:paraId="3C059290" w14:textId="77777777" w:rsidR="00FB3722" w:rsidDel="00906EFF" w:rsidRDefault="004B6999">
      <w:pPr>
        <w:tabs>
          <w:tab w:val="left" w:pos="1221"/>
        </w:tabs>
        <w:spacing w:line="268" w:lineRule="exact"/>
        <w:jc w:val="both"/>
        <w:rPr>
          <w:del w:id="475" w:author="POULIOS CHRISTOS" w:date="2025-05-21T06:44:00Z"/>
        </w:rPr>
        <w:pPrChange w:id="476" w:author="POULIOS CHRISTOS" w:date="2025-05-21T06:44:00Z">
          <w:pPr>
            <w:pStyle w:val="BodyText"/>
            <w:spacing w:before="41"/>
            <w:ind w:left="1941"/>
          </w:pPr>
        </w:pPrChange>
      </w:pPr>
      <w:r>
        <w:rPr>
          <w:spacing w:val="-6"/>
        </w:rPr>
        <w:t>Γνώση</w:t>
      </w:r>
      <w:r>
        <w:rPr>
          <w:spacing w:val="-5"/>
        </w:rPr>
        <w:t xml:space="preserve"> </w:t>
      </w:r>
      <w:r>
        <w:rPr>
          <w:spacing w:val="-6"/>
        </w:rPr>
        <w:t>που</w:t>
      </w:r>
      <w:r>
        <w:rPr>
          <w:spacing w:val="-3"/>
        </w:rPr>
        <w:t xml:space="preserve"> </w:t>
      </w:r>
      <w:r>
        <w:rPr>
          <w:spacing w:val="-6"/>
        </w:rPr>
        <w:t>προέκυψε</w:t>
      </w:r>
      <w:r>
        <w:rPr>
          <w:spacing w:val="-4"/>
        </w:rPr>
        <w:t xml:space="preserve"> </w:t>
      </w:r>
      <w:r>
        <w:rPr>
          <w:spacing w:val="-6"/>
        </w:rPr>
        <w:t>από</w:t>
      </w:r>
      <w:r>
        <w:rPr>
          <w:spacing w:val="-2"/>
        </w:rPr>
        <w:t xml:space="preserve"> </w:t>
      </w:r>
      <w:r>
        <w:rPr>
          <w:spacing w:val="-6"/>
        </w:rPr>
        <w:t>τη</w:t>
      </w:r>
      <w:r>
        <w:rPr>
          <w:spacing w:val="-4"/>
        </w:rPr>
        <w:t xml:space="preserve"> </w:t>
      </w:r>
      <w:r>
        <w:rPr>
          <w:spacing w:val="-6"/>
        </w:rPr>
        <w:t>συμμετοχή</w:t>
      </w:r>
      <w:r>
        <w:rPr>
          <w:spacing w:val="-4"/>
        </w:rPr>
        <w:t xml:space="preserve"> </w:t>
      </w:r>
      <w:r>
        <w:rPr>
          <w:spacing w:val="-6"/>
        </w:rPr>
        <w:t>του</w:t>
      </w:r>
      <w:r>
        <w:rPr>
          <w:spacing w:val="-3"/>
        </w:rPr>
        <w:t xml:space="preserve"> </w:t>
      </w:r>
      <w:r>
        <w:rPr>
          <w:spacing w:val="-6"/>
        </w:rPr>
        <w:t>στο</w:t>
      </w:r>
      <w:r>
        <w:rPr>
          <w:spacing w:val="-2"/>
        </w:rPr>
        <w:t xml:space="preserve"> </w:t>
      </w:r>
      <w:proofErr w:type="spellStart"/>
      <w:r>
        <w:rPr>
          <w:spacing w:val="-6"/>
        </w:rPr>
        <w:t>Έργο.</w:t>
      </w:r>
    </w:p>
    <w:p w14:paraId="3CD46F76" w14:textId="049F22E4" w:rsidR="00FB3722" w:rsidRDefault="00906EFF">
      <w:pPr>
        <w:tabs>
          <w:tab w:val="left" w:pos="1221"/>
        </w:tabs>
        <w:spacing w:line="268" w:lineRule="exact"/>
        <w:jc w:val="both"/>
        <w:pPrChange w:id="477" w:author="POULIOS CHRISTOS" w:date="2025-05-21T06:44:00Z">
          <w:pPr>
            <w:pStyle w:val="ListParagraph"/>
            <w:numPr>
              <w:ilvl w:val="2"/>
              <w:numId w:val="5"/>
            </w:numPr>
            <w:tabs>
              <w:tab w:val="left" w:pos="1941"/>
            </w:tabs>
            <w:spacing w:before="41"/>
            <w:ind w:left="1941" w:hanging="509"/>
            <w:jc w:val="left"/>
          </w:pPr>
        </w:pPrChange>
      </w:pPr>
      <w:ins w:id="478" w:author="POULIOS CHRISTOS" w:date="2025-05-21T06:44:00Z">
        <w:r>
          <w:rPr>
            <w:spacing w:val="-6"/>
          </w:rPr>
          <w:t>β</w:t>
        </w:r>
        <w:proofErr w:type="spellEnd"/>
        <w:r>
          <w:rPr>
            <w:spacing w:val="-6"/>
          </w:rPr>
          <w:t xml:space="preserve">) </w:t>
        </w:r>
        <w:r>
          <w:rPr>
            <w:spacing w:val="-6"/>
          </w:rPr>
          <w:tab/>
          <w:t xml:space="preserve">  </w:t>
        </w:r>
        <w:r>
          <w:rPr>
            <w:spacing w:val="-6"/>
          </w:rPr>
          <w:tab/>
        </w:r>
      </w:ins>
      <w:r w:rsidR="004B6999" w:rsidRPr="00906EFF">
        <w:rPr>
          <w:spacing w:val="-6"/>
          <w:rPrChange w:id="479" w:author="POULIOS CHRISTOS" w:date="2025-05-21T06:44:00Z">
            <w:rPr/>
          </w:rPrChange>
        </w:rPr>
        <w:t>Δικαιώματα</w:t>
      </w:r>
      <w:r w:rsidR="004B6999" w:rsidRPr="00906EFF">
        <w:rPr>
          <w:spacing w:val="-5"/>
        </w:rPr>
        <w:t xml:space="preserve"> </w:t>
      </w:r>
      <w:r w:rsidR="004B6999" w:rsidRPr="00906EFF">
        <w:rPr>
          <w:spacing w:val="-6"/>
          <w:rPrChange w:id="480" w:author="POULIOS CHRISTOS" w:date="2025-05-21T06:44:00Z">
            <w:rPr/>
          </w:rPrChange>
        </w:rPr>
        <w:t>Πρόσβασης:</w:t>
      </w:r>
      <w:r w:rsidR="004B6999" w:rsidRPr="00906EFF">
        <w:rPr>
          <w:spacing w:val="-7"/>
        </w:rPr>
        <w:t xml:space="preserve"> </w:t>
      </w:r>
      <w:r w:rsidR="004B6999" w:rsidRPr="00906EFF">
        <w:rPr>
          <w:spacing w:val="-6"/>
          <w:rPrChange w:id="481" w:author="POULIOS CHRISTOS" w:date="2025-05-21T06:44:00Z">
            <w:rPr/>
          </w:rPrChange>
        </w:rPr>
        <w:t>Οποιοδήποτε Μέλος</w:t>
      </w:r>
      <w:r w:rsidR="004B6999" w:rsidRPr="00906EFF">
        <w:rPr>
          <w:spacing w:val="-5"/>
        </w:rPr>
        <w:t xml:space="preserve"> </w:t>
      </w:r>
      <w:r w:rsidR="004B6999" w:rsidRPr="00906EFF">
        <w:rPr>
          <w:spacing w:val="-6"/>
          <w:rPrChange w:id="482" w:author="POULIOS CHRISTOS" w:date="2025-05-21T06:44:00Z">
            <w:rPr/>
          </w:rPrChange>
        </w:rPr>
        <w:t>αποσύρεται από</w:t>
      </w:r>
      <w:r w:rsidR="004B6999" w:rsidRPr="00906EFF">
        <w:rPr>
          <w:spacing w:val="-5"/>
        </w:rPr>
        <w:t xml:space="preserve"> </w:t>
      </w:r>
      <w:r w:rsidR="004B6999" w:rsidRPr="00906EFF">
        <w:rPr>
          <w:spacing w:val="-6"/>
          <w:rPrChange w:id="483" w:author="POULIOS CHRISTOS" w:date="2025-05-21T06:44:00Z">
            <w:rPr/>
          </w:rPrChange>
        </w:rPr>
        <w:t>τη</w:t>
      </w:r>
      <w:r w:rsidR="004B6999" w:rsidRPr="00906EFF">
        <w:rPr>
          <w:spacing w:val="-4"/>
        </w:rPr>
        <w:t xml:space="preserve"> </w:t>
      </w:r>
      <w:r w:rsidR="004B6999" w:rsidRPr="00906EFF">
        <w:rPr>
          <w:spacing w:val="-6"/>
          <w:rPrChange w:id="484" w:author="POULIOS CHRISTOS" w:date="2025-05-21T06:44:00Z">
            <w:rPr/>
          </w:rPrChange>
        </w:rPr>
        <w:t>Συνεργασία:</w:t>
      </w:r>
    </w:p>
    <w:p w14:paraId="3CC4D0D8" w14:textId="77777777" w:rsidR="00FB3722" w:rsidRDefault="004B6999">
      <w:pPr>
        <w:pStyle w:val="ListParagraph"/>
        <w:numPr>
          <w:ilvl w:val="0"/>
          <w:numId w:val="4"/>
        </w:numPr>
        <w:tabs>
          <w:tab w:val="left" w:pos="1581"/>
        </w:tabs>
        <w:spacing w:before="39" w:line="276" w:lineRule="auto"/>
        <w:ind w:right="86"/>
      </w:pPr>
      <w:r>
        <w:t xml:space="preserve">Κατ’ αρχήν χάνει, μετά από την απόσυρσή του, τα Δικαιώματα Πρόσβασης στην </w:t>
      </w:r>
      <w:r>
        <w:rPr>
          <w:spacing w:val="-4"/>
        </w:rPr>
        <w:t xml:space="preserve">παραχθείσα Γνώση και την προσδιοριζόμενη </w:t>
      </w:r>
      <w:proofErr w:type="spellStart"/>
      <w:r>
        <w:rPr>
          <w:spacing w:val="-4"/>
        </w:rPr>
        <w:t>Προϋπάρχουσα</w:t>
      </w:r>
      <w:proofErr w:type="spellEnd"/>
      <w:r>
        <w:rPr>
          <w:spacing w:val="-4"/>
        </w:rPr>
        <w:t xml:space="preserve"> Τεχνογνωσία.</w:t>
      </w:r>
    </w:p>
    <w:p w14:paraId="658CB32D" w14:textId="20531171" w:rsidR="00FB3722" w:rsidDel="00906EFF" w:rsidRDefault="004B6999">
      <w:pPr>
        <w:pStyle w:val="ListParagraph"/>
        <w:numPr>
          <w:ilvl w:val="0"/>
          <w:numId w:val="4"/>
        </w:numPr>
        <w:tabs>
          <w:tab w:val="left" w:pos="1581"/>
        </w:tabs>
        <w:spacing w:before="2" w:line="276" w:lineRule="auto"/>
        <w:ind w:right="80"/>
        <w:rPr>
          <w:del w:id="485" w:author="POULIOS CHRISTOS" w:date="2025-05-21T06:45:00Z"/>
        </w:rPr>
      </w:pPr>
      <w:r>
        <w:rPr>
          <w:spacing w:val="-6"/>
        </w:rPr>
        <w:t>Κατ’ εξαίρεση, διατηρεί τα Δικαιώματα</w:t>
      </w:r>
      <w:r>
        <w:t xml:space="preserve"> </w:t>
      </w:r>
      <w:r>
        <w:rPr>
          <w:spacing w:val="-6"/>
        </w:rPr>
        <w:t xml:space="preserve">Πρόσβασης στην </w:t>
      </w:r>
      <w:proofErr w:type="spellStart"/>
      <w:r>
        <w:rPr>
          <w:spacing w:val="-6"/>
        </w:rPr>
        <w:t>Προϋπάρχουσα</w:t>
      </w:r>
      <w:proofErr w:type="spellEnd"/>
      <w:r>
        <w:t xml:space="preserve"> </w:t>
      </w:r>
      <w:r>
        <w:rPr>
          <w:spacing w:val="-6"/>
        </w:rPr>
        <w:t xml:space="preserve">Τεχνογνωσία και </w:t>
      </w:r>
      <w:r>
        <w:rPr>
          <w:spacing w:val="-4"/>
        </w:rPr>
        <w:t>στην</w:t>
      </w:r>
      <w:r>
        <w:rPr>
          <w:spacing w:val="-6"/>
        </w:rPr>
        <w:t xml:space="preserve"> </w:t>
      </w:r>
      <w:r>
        <w:rPr>
          <w:spacing w:val="-4"/>
        </w:rPr>
        <w:t>παραχθείσα</w:t>
      </w:r>
      <w:r>
        <w:rPr>
          <w:spacing w:val="-5"/>
        </w:rPr>
        <w:t xml:space="preserve"> </w:t>
      </w:r>
      <w:r>
        <w:rPr>
          <w:spacing w:val="-4"/>
        </w:rPr>
        <w:t>Γνώση</w:t>
      </w:r>
      <w:r>
        <w:rPr>
          <w:spacing w:val="-6"/>
        </w:rPr>
        <w:t xml:space="preserve"> </w:t>
      </w:r>
      <w:r>
        <w:rPr>
          <w:spacing w:val="-4"/>
        </w:rPr>
        <w:t>των</w:t>
      </w:r>
      <w:r>
        <w:rPr>
          <w:spacing w:val="-7"/>
        </w:rPr>
        <w:t xml:space="preserve"> </w:t>
      </w:r>
      <w:r>
        <w:rPr>
          <w:spacing w:val="-4"/>
        </w:rPr>
        <w:t>άλλων</w:t>
      </w:r>
      <w:r>
        <w:rPr>
          <w:spacing w:val="-6"/>
        </w:rPr>
        <w:t xml:space="preserve"> </w:t>
      </w:r>
      <w:r>
        <w:rPr>
          <w:spacing w:val="-4"/>
        </w:rPr>
        <w:t>Μελών</w:t>
      </w:r>
      <w:r>
        <w:rPr>
          <w:spacing w:val="-6"/>
        </w:rPr>
        <w:t xml:space="preserve"> </w:t>
      </w:r>
      <w:r>
        <w:rPr>
          <w:spacing w:val="-4"/>
        </w:rPr>
        <w:t>της</w:t>
      </w:r>
      <w:r>
        <w:rPr>
          <w:spacing w:val="-5"/>
        </w:rPr>
        <w:t xml:space="preserve"> </w:t>
      </w:r>
      <w:r>
        <w:rPr>
          <w:spacing w:val="-4"/>
        </w:rPr>
        <w:t>Ε.Ο.</w:t>
      </w:r>
      <w:r>
        <w:rPr>
          <w:spacing w:val="-5"/>
        </w:rPr>
        <w:t xml:space="preserve"> </w:t>
      </w:r>
      <w:r>
        <w:rPr>
          <w:spacing w:val="-4"/>
        </w:rPr>
        <w:t>(στη</w:t>
      </w:r>
      <w:r>
        <w:rPr>
          <w:spacing w:val="-6"/>
        </w:rPr>
        <w:t xml:space="preserve"> </w:t>
      </w:r>
      <w:r>
        <w:rPr>
          <w:spacing w:val="-4"/>
        </w:rPr>
        <w:t>μορφή</w:t>
      </w:r>
      <w:r>
        <w:rPr>
          <w:spacing w:val="-6"/>
        </w:rPr>
        <w:t xml:space="preserve"> </w:t>
      </w:r>
      <w:r>
        <w:rPr>
          <w:spacing w:val="-4"/>
        </w:rPr>
        <w:t>που</w:t>
      </w:r>
      <w:r>
        <w:rPr>
          <w:spacing w:val="-5"/>
        </w:rPr>
        <w:t xml:space="preserve"> </w:t>
      </w:r>
      <w:r>
        <w:rPr>
          <w:spacing w:val="-4"/>
        </w:rPr>
        <w:t>αυτά</w:t>
      </w:r>
      <w:r>
        <w:rPr>
          <w:spacing w:val="-5"/>
        </w:rPr>
        <w:t xml:space="preserve"> </w:t>
      </w:r>
      <w:r>
        <w:rPr>
          <w:spacing w:val="-4"/>
        </w:rPr>
        <w:t>υπήρχαν</w:t>
      </w:r>
      <w:r>
        <w:rPr>
          <w:spacing w:val="-5"/>
        </w:rPr>
        <w:t xml:space="preserve"> </w:t>
      </w:r>
      <w:r>
        <w:rPr>
          <w:spacing w:val="-4"/>
        </w:rPr>
        <w:t xml:space="preserve">κατά </w:t>
      </w:r>
      <w:r>
        <w:rPr>
          <w:spacing w:val="-2"/>
        </w:rPr>
        <w:t>την</w:t>
      </w:r>
      <w:r>
        <w:rPr>
          <w:spacing w:val="-11"/>
        </w:rPr>
        <w:t xml:space="preserve"> </w:t>
      </w:r>
      <w:r>
        <w:rPr>
          <w:spacing w:val="-2"/>
        </w:rPr>
        <w:t>ημερομηνία</w:t>
      </w:r>
      <w:r>
        <w:rPr>
          <w:spacing w:val="-10"/>
        </w:rPr>
        <w:t xml:space="preserve"> </w:t>
      </w:r>
      <w:r>
        <w:rPr>
          <w:spacing w:val="-2"/>
        </w:rPr>
        <w:t>απόσυρσής</w:t>
      </w:r>
      <w:r>
        <w:rPr>
          <w:spacing w:val="-11"/>
        </w:rPr>
        <w:t xml:space="preserve"> </w:t>
      </w:r>
      <w:r>
        <w:rPr>
          <w:spacing w:val="-2"/>
        </w:rPr>
        <w:t>του),</w:t>
      </w:r>
      <w:r>
        <w:rPr>
          <w:spacing w:val="-10"/>
        </w:rPr>
        <w:t xml:space="preserve"> </w:t>
      </w:r>
      <w:r>
        <w:rPr>
          <w:spacing w:val="-2"/>
        </w:rPr>
        <w:t>υπό</w:t>
      </w:r>
      <w:r>
        <w:rPr>
          <w:spacing w:val="-11"/>
        </w:rPr>
        <w:t xml:space="preserve"> </w:t>
      </w:r>
      <w:r>
        <w:rPr>
          <w:spacing w:val="-2"/>
        </w:rPr>
        <w:t>τις</w:t>
      </w:r>
      <w:r>
        <w:rPr>
          <w:spacing w:val="-10"/>
        </w:rPr>
        <w:t xml:space="preserve"> </w:t>
      </w:r>
      <w:r>
        <w:rPr>
          <w:spacing w:val="-2"/>
        </w:rPr>
        <w:t>εξής</w:t>
      </w:r>
      <w:r>
        <w:rPr>
          <w:spacing w:val="-11"/>
        </w:rPr>
        <w:t xml:space="preserve"> </w:t>
      </w:r>
      <w:r>
        <w:rPr>
          <w:spacing w:val="-2"/>
        </w:rPr>
        <w:t>προϋποθέσεις:</w:t>
      </w:r>
      <w:r>
        <w:rPr>
          <w:spacing w:val="-10"/>
        </w:rPr>
        <w:t xml:space="preserve"> </w:t>
      </w:r>
      <w:r>
        <w:rPr>
          <w:spacing w:val="-2"/>
        </w:rPr>
        <w:t>(α)</w:t>
      </w:r>
      <w:r>
        <w:rPr>
          <w:spacing w:val="-10"/>
        </w:rPr>
        <w:t xml:space="preserve"> </w:t>
      </w:r>
      <w:r>
        <w:rPr>
          <w:spacing w:val="-2"/>
        </w:rPr>
        <w:t>αυτό</w:t>
      </w:r>
      <w:r>
        <w:rPr>
          <w:spacing w:val="-11"/>
        </w:rPr>
        <w:t xml:space="preserve"> </w:t>
      </w:r>
      <w:r>
        <w:rPr>
          <w:spacing w:val="-2"/>
        </w:rPr>
        <w:t>απαιτείται</w:t>
      </w:r>
      <w:r>
        <w:rPr>
          <w:spacing w:val="-10"/>
        </w:rPr>
        <w:t xml:space="preserve"> </w:t>
      </w:r>
      <w:r>
        <w:rPr>
          <w:spacing w:val="-2"/>
        </w:rPr>
        <w:t>για</w:t>
      </w:r>
      <w:r>
        <w:rPr>
          <w:spacing w:val="-11"/>
        </w:rPr>
        <w:t xml:space="preserve"> </w:t>
      </w:r>
      <w:r>
        <w:rPr>
          <w:spacing w:val="-2"/>
        </w:rPr>
        <w:t xml:space="preserve">τη </w:t>
      </w:r>
      <w:r>
        <w:t xml:space="preserve">χρήση της Γνώσης της οποίας είναι ιδιοκτήτης ή συν-ιδιοκτήτης και (β) τα εν λόγω Δικαιώματα Πρόσβασης ζητούνται μέσα σε τουλάχιστον </w:t>
      </w:r>
      <w:commentRangeStart w:id="486"/>
      <w:del w:id="487" w:author="POULIOS CHRISTOS" w:date="2025-05-23T11:11:00Z">
        <w:r w:rsidDel="00AC7DFE">
          <w:delText xml:space="preserve">…………. </w:delText>
        </w:r>
      </w:del>
      <w:ins w:id="488" w:author="POULIOS CHRISTOS" w:date="2025-05-23T11:11:00Z">
        <w:r w:rsidR="00AC7DFE">
          <w:t xml:space="preserve">δύο </w:t>
        </w:r>
      </w:ins>
      <w:r>
        <w:t>(</w:t>
      </w:r>
      <w:ins w:id="489" w:author="POULIOS CHRISTOS" w:date="2025-05-23T11:11:00Z">
        <w:r w:rsidR="00AC7DFE">
          <w:t>2</w:t>
        </w:r>
      </w:ins>
      <w:del w:id="490" w:author="POULIOS CHRISTOS" w:date="2025-05-23T11:11:00Z">
        <w:r w:rsidDel="00AC7DFE">
          <w:delText xml:space="preserve"> </w:delText>
        </w:r>
      </w:del>
      <w:r>
        <w:t xml:space="preserve">) έτη </w:t>
      </w:r>
      <w:commentRangeEnd w:id="486"/>
      <w:r w:rsidR="00AC7DFE">
        <w:rPr>
          <w:rStyle w:val="CommentReference"/>
        </w:rPr>
        <w:commentReference w:id="486"/>
      </w:r>
      <w:r>
        <w:t xml:space="preserve">από την ημερομηνία απόσυρσής </w:t>
      </w:r>
      <w:proofErr w:type="spellStart"/>
      <w:r>
        <w:t>του.</w:t>
      </w:r>
    </w:p>
    <w:p w14:paraId="61C2B4D7" w14:textId="46E47DDA" w:rsidR="00FB3722" w:rsidRDefault="00906EFF">
      <w:pPr>
        <w:tabs>
          <w:tab w:val="left" w:pos="1581"/>
        </w:tabs>
        <w:spacing w:before="2" w:line="276" w:lineRule="auto"/>
        <w:ind w:right="80"/>
        <w:pPrChange w:id="491" w:author="POULIOS CHRISTOS" w:date="2025-05-21T06:45:00Z">
          <w:pPr>
            <w:pStyle w:val="ListParagraph"/>
            <w:numPr>
              <w:ilvl w:val="2"/>
              <w:numId w:val="5"/>
            </w:numPr>
            <w:tabs>
              <w:tab w:val="left" w:pos="1938"/>
            </w:tabs>
            <w:spacing w:line="268" w:lineRule="exact"/>
            <w:ind w:left="1938" w:hanging="554"/>
            <w:jc w:val="right"/>
          </w:pPr>
        </w:pPrChange>
      </w:pPr>
      <w:ins w:id="492" w:author="POULIOS CHRISTOS" w:date="2025-05-21T06:45:00Z">
        <w:r w:rsidRPr="00906EFF">
          <w:rPr>
            <w:spacing w:val="-6"/>
            <w:rPrChange w:id="493" w:author="POULIOS CHRISTOS" w:date="2025-05-21T06:45:00Z">
              <w:rPr/>
            </w:rPrChange>
          </w:rPr>
          <w:t>γ</w:t>
        </w:r>
        <w:proofErr w:type="spellEnd"/>
        <w:r w:rsidRPr="00906EFF">
          <w:rPr>
            <w:spacing w:val="-6"/>
            <w:rPrChange w:id="494" w:author="POULIOS CHRISTOS" w:date="2025-05-21T06:45:00Z">
              <w:rPr/>
            </w:rPrChange>
          </w:rPr>
          <w:t xml:space="preserve">) </w:t>
        </w:r>
        <w:r w:rsidRPr="00906EFF">
          <w:rPr>
            <w:spacing w:val="-6"/>
            <w:rPrChange w:id="495" w:author="POULIOS CHRISTOS" w:date="2025-05-21T06:45:00Z">
              <w:rPr/>
            </w:rPrChange>
          </w:rPr>
          <w:tab/>
        </w:r>
      </w:ins>
      <w:r w:rsidR="004B6999" w:rsidRPr="00906EFF">
        <w:rPr>
          <w:spacing w:val="-6"/>
          <w:rPrChange w:id="496" w:author="POULIOS CHRISTOS" w:date="2025-05-21T06:45:00Z">
            <w:rPr/>
          </w:rPrChange>
        </w:rPr>
        <w:t>Οικονομικές</w:t>
      </w:r>
      <w:r w:rsidR="004B6999" w:rsidRPr="00906EFF">
        <w:rPr>
          <w:spacing w:val="-3"/>
        </w:rPr>
        <w:t xml:space="preserve"> </w:t>
      </w:r>
      <w:r w:rsidR="004B6999" w:rsidRPr="00906EFF">
        <w:rPr>
          <w:spacing w:val="-6"/>
          <w:rPrChange w:id="497" w:author="POULIOS CHRISTOS" w:date="2025-05-21T06:45:00Z">
            <w:rPr/>
          </w:rPrChange>
        </w:rPr>
        <w:t>Επιπτώσεις</w:t>
      </w:r>
      <w:r w:rsidR="004B6999" w:rsidRPr="00906EFF">
        <w:rPr>
          <w:spacing w:val="-3"/>
        </w:rPr>
        <w:t xml:space="preserve"> </w:t>
      </w:r>
      <w:r w:rsidR="004B6999" w:rsidRPr="00906EFF">
        <w:rPr>
          <w:spacing w:val="-6"/>
          <w:rPrChange w:id="498" w:author="POULIOS CHRISTOS" w:date="2025-05-21T06:45:00Z">
            <w:rPr/>
          </w:rPrChange>
        </w:rPr>
        <w:t>για</w:t>
      </w:r>
      <w:r w:rsidR="004B6999" w:rsidRPr="00906EFF">
        <w:rPr>
          <w:spacing w:val="-4"/>
        </w:rPr>
        <w:t xml:space="preserve"> </w:t>
      </w:r>
      <w:r w:rsidR="004B6999" w:rsidRPr="00906EFF">
        <w:rPr>
          <w:spacing w:val="-6"/>
          <w:rPrChange w:id="499" w:author="POULIOS CHRISTOS" w:date="2025-05-21T06:45:00Z">
            <w:rPr/>
          </w:rPrChange>
        </w:rPr>
        <w:t>το</w:t>
      </w:r>
      <w:r w:rsidR="004B6999" w:rsidRPr="00906EFF">
        <w:rPr>
          <w:spacing w:val="-2"/>
        </w:rPr>
        <w:t xml:space="preserve"> </w:t>
      </w:r>
      <w:r w:rsidR="004B6999" w:rsidRPr="00906EFF">
        <w:rPr>
          <w:spacing w:val="-6"/>
          <w:rPrChange w:id="500" w:author="POULIOS CHRISTOS" w:date="2025-05-21T06:45:00Z">
            <w:rPr/>
          </w:rPrChange>
        </w:rPr>
        <w:t>Αποσυρόμενο</w:t>
      </w:r>
      <w:r w:rsidR="004B6999" w:rsidRPr="00906EFF">
        <w:rPr>
          <w:spacing w:val="-3"/>
        </w:rPr>
        <w:t xml:space="preserve"> </w:t>
      </w:r>
      <w:r w:rsidR="004B6999" w:rsidRPr="00906EFF">
        <w:rPr>
          <w:spacing w:val="-6"/>
          <w:rPrChange w:id="501" w:author="POULIOS CHRISTOS" w:date="2025-05-21T06:45:00Z">
            <w:rPr/>
          </w:rPrChange>
        </w:rPr>
        <w:t>Μέλος:</w:t>
      </w:r>
    </w:p>
    <w:p w14:paraId="05A080BD" w14:textId="77777777" w:rsidR="00FB3722" w:rsidRDefault="004B6999">
      <w:pPr>
        <w:pStyle w:val="ListParagraph"/>
        <w:numPr>
          <w:ilvl w:val="0"/>
          <w:numId w:val="4"/>
        </w:numPr>
        <w:tabs>
          <w:tab w:val="left" w:pos="1581"/>
        </w:tabs>
        <w:spacing w:before="39" w:line="276" w:lineRule="auto"/>
        <w:ind w:right="84"/>
      </w:pPr>
      <w:r>
        <w:t>Το</w:t>
      </w:r>
      <w:r>
        <w:rPr>
          <w:spacing w:val="-9"/>
        </w:rPr>
        <w:t xml:space="preserve"> </w:t>
      </w:r>
      <w:r>
        <w:t>Αποσυρόμενο</w:t>
      </w:r>
      <w:r>
        <w:rPr>
          <w:spacing w:val="-9"/>
        </w:rPr>
        <w:t xml:space="preserve"> </w:t>
      </w:r>
      <w:r>
        <w:t>Μέλος</w:t>
      </w:r>
      <w:r>
        <w:rPr>
          <w:spacing w:val="-9"/>
        </w:rPr>
        <w:t xml:space="preserve"> </w:t>
      </w:r>
      <w:r>
        <w:t>θα</w:t>
      </w:r>
      <w:r>
        <w:rPr>
          <w:spacing w:val="-8"/>
        </w:rPr>
        <w:t xml:space="preserve"> </w:t>
      </w:r>
      <w:r>
        <w:t>καταβάλλει</w:t>
      </w:r>
      <w:r>
        <w:rPr>
          <w:spacing w:val="-10"/>
        </w:rPr>
        <w:t xml:space="preserve"> </w:t>
      </w:r>
      <w:r>
        <w:t>οικονομική</w:t>
      </w:r>
      <w:r>
        <w:rPr>
          <w:spacing w:val="-9"/>
        </w:rPr>
        <w:t xml:space="preserve"> </w:t>
      </w:r>
      <w:r>
        <w:t>αποζημίωση</w:t>
      </w:r>
      <w:r>
        <w:rPr>
          <w:spacing w:val="-9"/>
        </w:rPr>
        <w:t xml:space="preserve"> </w:t>
      </w:r>
      <w:r>
        <w:t>εάν</w:t>
      </w:r>
      <w:r>
        <w:rPr>
          <w:spacing w:val="-9"/>
        </w:rPr>
        <w:t xml:space="preserve"> </w:t>
      </w:r>
      <w:r>
        <w:t>η</w:t>
      </w:r>
      <w:r>
        <w:rPr>
          <w:spacing w:val="-9"/>
        </w:rPr>
        <w:t xml:space="preserve"> </w:t>
      </w:r>
      <w:r>
        <w:t>απόσυρση</w:t>
      </w:r>
      <w:r>
        <w:rPr>
          <w:spacing w:val="-9"/>
        </w:rPr>
        <w:t xml:space="preserve"> </w:t>
      </w:r>
      <w:r>
        <w:t xml:space="preserve">έχει </w:t>
      </w:r>
      <w:r>
        <w:rPr>
          <w:w w:val="90"/>
        </w:rPr>
        <w:t>επιπτώσεις στην διεκπεραίωση του Έργου. Το ποσό θα καθορίζεται από τα υπόλοιπα Μέλη</w:t>
      </w:r>
      <w:r>
        <w:t xml:space="preserve"> της Ε.Ο.</w:t>
      </w:r>
    </w:p>
    <w:p w14:paraId="797783F6" w14:textId="77777777" w:rsidR="00FB3722" w:rsidRDefault="004B6999">
      <w:pPr>
        <w:pStyle w:val="ListParagraph"/>
        <w:numPr>
          <w:ilvl w:val="0"/>
          <w:numId w:val="4"/>
        </w:numPr>
        <w:tabs>
          <w:tab w:val="left" w:pos="1581"/>
        </w:tabs>
        <w:spacing w:line="276" w:lineRule="auto"/>
        <w:ind w:right="84"/>
      </w:pPr>
      <w:r>
        <w:rPr>
          <w:spacing w:val="-4"/>
        </w:rPr>
        <w:t>Το</w:t>
      </w:r>
      <w:r>
        <w:rPr>
          <w:spacing w:val="-9"/>
        </w:rPr>
        <w:t xml:space="preserve"> </w:t>
      </w:r>
      <w:r>
        <w:rPr>
          <w:spacing w:val="-4"/>
        </w:rPr>
        <w:t>Αποσυρόμενο</w:t>
      </w:r>
      <w:r>
        <w:rPr>
          <w:spacing w:val="-8"/>
        </w:rPr>
        <w:t xml:space="preserve"> </w:t>
      </w:r>
      <w:r>
        <w:rPr>
          <w:spacing w:val="-4"/>
        </w:rPr>
        <w:t>Μέλος</w:t>
      </w:r>
      <w:r>
        <w:rPr>
          <w:spacing w:val="-9"/>
        </w:rPr>
        <w:t xml:space="preserve"> </w:t>
      </w:r>
      <w:r>
        <w:rPr>
          <w:spacing w:val="-4"/>
        </w:rPr>
        <w:t>θα</w:t>
      </w:r>
      <w:r>
        <w:rPr>
          <w:spacing w:val="-8"/>
        </w:rPr>
        <w:t xml:space="preserve"> </w:t>
      </w:r>
      <w:r>
        <w:rPr>
          <w:spacing w:val="-4"/>
        </w:rPr>
        <w:t>πρέπει</w:t>
      </w:r>
      <w:r>
        <w:rPr>
          <w:spacing w:val="-9"/>
        </w:rPr>
        <w:t xml:space="preserve"> </w:t>
      </w:r>
      <w:r>
        <w:rPr>
          <w:spacing w:val="-4"/>
        </w:rPr>
        <w:t>να</w:t>
      </w:r>
      <w:r>
        <w:rPr>
          <w:spacing w:val="-8"/>
        </w:rPr>
        <w:t xml:space="preserve"> </w:t>
      </w:r>
      <w:r>
        <w:rPr>
          <w:spacing w:val="-4"/>
        </w:rPr>
        <w:t>τηρήσει</w:t>
      </w:r>
      <w:r>
        <w:rPr>
          <w:spacing w:val="-9"/>
        </w:rPr>
        <w:t xml:space="preserve"> </w:t>
      </w:r>
      <w:r>
        <w:rPr>
          <w:spacing w:val="-4"/>
        </w:rPr>
        <w:t>όλες</w:t>
      </w:r>
      <w:r>
        <w:rPr>
          <w:spacing w:val="-8"/>
        </w:rPr>
        <w:t xml:space="preserve"> </w:t>
      </w:r>
      <w:r>
        <w:rPr>
          <w:spacing w:val="-4"/>
        </w:rPr>
        <w:t>τις</w:t>
      </w:r>
      <w:r>
        <w:rPr>
          <w:spacing w:val="-8"/>
        </w:rPr>
        <w:t xml:space="preserve"> </w:t>
      </w:r>
      <w:r>
        <w:rPr>
          <w:spacing w:val="-4"/>
        </w:rPr>
        <w:t>οικονομικές</w:t>
      </w:r>
      <w:r>
        <w:rPr>
          <w:spacing w:val="-9"/>
        </w:rPr>
        <w:t xml:space="preserve"> </w:t>
      </w:r>
      <w:r>
        <w:rPr>
          <w:spacing w:val="-4"/>
        </w:rPr>
        <w:t>του</w:t>
      </w:r>
      <w:r>
        <w:rPr>
          <w:spacing w:val="-8"/>
        </w:rPr>
        <w:t xml:space="preserve"> </w:t>
      </w:r>
      <w:r>
        <w:rPr>
          <w:spacing w:val="-4"/>
        </w:rPr>
        <w:t>υποχρεώσεις</w:t>
      </w:r>
      <w:r>
        <w:rPr>
          <w:spacing w:val="-9"/>
        </w:rPr>
        <w:t xml:space="preserve"> </w:t>
      </w:r>
      <w:r>
        <w:rPr>
          <w:spacing w:val="-4"/>
        </w:rPr>
        <w:t xml:space="preserve">που </w:t>
      </w:r>
      <w:r>
        <w:t>ίσχυαν</w:t>
      </w:r>
      <w:r>
        <w:rPr>
          <w:spacing w:val="-13"/>
        </w:rPr>
        <w:t xml:space="preserve"> </w:t>
      </w:r>
      <w:r>
        <w:t>πριν</w:t>
      </w:r>
      <w:r>
        <w:rPr>
          <w:spacing w:val="-12"/>
        </w:rPr>
        <w:t xml:space="preserve"> </w:t>
      </w:r>
      <w:r>
        <w:t>από</w:t>
      </w:r>
      <w:r>
        <w:rPr>
          <w:spacing w:val="-13"/>
        </w:rPr>
        <w:t xml:space="preserve"> </w:t>
      </w:r>
      <w:r>
        <w:t>την</w:t>
      </w:r>
      <w:r>
        <w:rPr>
          <w:spacing w:val="-12"/>
        </w:rPr>
        <w:t xml:space="preserve"> </w:t>
      </w:r>
      <w:r>
        <w:t>ημερομηνία</w:t>
      </w:r>
      <w:r>
        <w:rPr>
          <w:spacing w:val="-13"/>
        </w:rPr>
        <w:t xml:space="preserve"> </w:t>
      </w:r>
      <w:r>
        <w:t>της</w:t>
      </w:r>
      <w:r>
        <w:rPr>
          <w:spacing w:val="-12"/>
        </w:rPr>
        <w:t xml:space="preserve"> </w:t>
      </w:r>
      <w:r>
        <w:t>απόσυρσής</w:t>
      </w:r>
      <w:r>
        <w:rPr>
          <w:spacing w:val="-13"/>
        </w:rPr>
        <w:t xml:space="preserve"> </w:t>
      </w:r>
      <w:r>
        <w:t>του.</w:t>
      </w:r>
    </w:p>
    <w:p w14:paraId="790E6222" w14:textId="77777777" w:rsidR="00FB3722" w:rsidDel="00906EFF" w:rsidRDefault="004B6999">
      <w:pPr>
        <w:pStyle w:val="ListParagraph"/>
        <w:numPr>
          <w:ilvl w:val="0"/>
          <w:numId w:val="4"/>
        </w:numPr>
        <w:tabs>
          <w:tab w:val="left" w:pos="1581"/>
        </w:tabs>
        <w:spacing w:line="276" w:lineRule="auto"/>
        <w:ind w:right="86"/>
        <w:rPr>
          <w:del w:id="502" w:author="POULIOS CHRISTOS" w:date="2025-05-21T06:45:00Z"/>
        </w:rPr>
      </w:pPr>
      <w:r>
        <w:t>Το Αποσυρόμενο Μέλος θα πρέπει να επιστρέψει όλο το ποσό που αντιστοιχεί στις πληρωμές</w:t>
      </w:r>
      <w:r>
        <w:rPr>
          <w:spacing w:val="-9"/>
        </w:rPr>
        <w:t xml:space="preserve"> </w:t>
      </w:r>
      <w:r>
        <w:t>που</w:t>
      </w:r>
      <w:r>
        <w:rPr>
          <w:spacing w:val="-10"/>
        </w:rPr>
        <w:t xml:space="preserve"> </w:t>
      </w:r>
      <w:r>
        <w:t>έλαβε</w:t>
      </w:r>
      <w:r>
        <w:rPr>
          <w:spacing w:val="-11"/>
        </w:rPr>
        <w:t xml:space="preserve"> </w:t>
      </w:r>
      <w:r>
        <w:t>από</w:t>
      </w:r>
      <w:r>
        <w:rPr>
          <w:spacing w:val="-9"/>
        </w:rPr>
        <w:t xml:space="preserve"> </w:t>
      </w:r>
      <w:r>
        <w:t>τον</w:t>
      </w:r>
      <w:r>
        <w:rPr>
          <w:spacing w:val="-12"/>
        </w:rPr>
        <w:t xml:space="preserve"> </w:t>
      </w:r>
      <w:r>
        <w:t>αρμόδιο</w:t>
      </w:r>
      <w:r>
        <w:rPr>
          <w:spacing w:val="-9"/>
        </w:rPr>
        <w:t xml:space="preserve"> </w:t>
      </w:r>
      <w:proofErr w:type="spellStart"/>
      <w:r>
        <w:t>ΕΦ.</w:t>
      </w:r>
    </w:p>
    <w:p w14:paraId="37D7B69A" w14:textId="7E6BFC4B" w:rsidR="00FB3722" w:rsidDel="00AC7DFE" w:rsidRDefault="00906EFF">
      <w:pPr>
        <w:tabs>
          <w:tab w:val="left" w:pos="1581"/>
        </w:tabs>
        <w:spacing w:line="276" w:lineRule="auto"/>
        <w:ind w:left="1221" w:right="86"/>
        <w:jc w:val="both"/>
        <w:rPr>
          <w:del w:id="503" w:author="POULIOS CHRISTOS" w:date="2025-05-23T11:13:00Z"/>
        </w:rPr>
        <w:pPrChange w:id="504" w:author="POULIOS CHRISTOS" w:date="2025-05-21T06:46:00Z">
          <w:pPr>
            <w:pStyle w:val="ListParagraph"/>
            <w:numPr>
              <w:ilvl w:val="2"/>
              <w:numId w:val="5"/>
            </w:numPr>
            <w:tabs>
              <w:tab w:val="left" w:pos="1938"/>
              <w:tab w:val="left" w:pos="1941"/>
            </w:tabs>
            <w:spacing w:before="1" w:line="273" w:lineRule="auto"/>
            <w:ind w:left="1941" w:right="88" w:hanging="555"/>
            <w:jc w:val="right"/>
          </w:pPr>
        </w:pPrChange>
      </w:pPr>
      <w:ins w:id="505" w:author="POULIOS CHRISTOS" w:date="2025-05-21T06:45:00Z">
        <w:r>
          <w:t>δ</w:t>
        </w:r>
        <w:proofErr w:type="spellEnd"/>
        <w:r>
          <w:t>)</w:t>
        </w:r>
      </w:ins>
      <w:ins w:id="506" w:author="POULIOS CHRISTOS" w:date="2025-05-23T11:12:00Z">
        <w:r w:rsidR="00AC7DFE">
          <w:t xml:space="preserve"> </w:t>
        </w:r>
      </w:ins>
      <w:r w:rsidR="004B6999">
        <w:t xml:space="preserve">Το Αποσυρόμενο Μέλος θα επιστρέψει όλο τον εξοπλισμό ή τα υλικά που του </w:t>
      </w:r>
      <w:r w:rsidR="004B6999" w:rsidRPr="00906EFF">
        <w:rPr>
          <w:spacing w:val="-2"/>
        </w:rPr>
        <w:t>παρασχέθηκαν</w:t>
      </w:r>
      <w:r w:rsidR="004B6999" w:rsidRPr="00906EFF">
        <w:rPr>
          <w:spacing w:val="-10"/>
        </w:rPr>
        <w:t xml:space="preserve"> </w:t>
      </w:r>
      <w:r w:rsidR="004B6999" w:rsidRPr="00906EFF">
        <w:rPr>
          <w:spacing w:val="-2"/>
        </w:rPr>
        <w:t>από</w:t>
      </w:r>
      <w:r w:rsidR="004B6999" w:rsidRPr="00906EFF">
        <w:rPr>
          <w:spacing w:val="-7"/>
        </w:rPr>
        <w:t xml:space="preserve"> </w:t>
      </w:r>
      <w:r w:rsidR="004B6999" w:rsidRPr="00906EFF">
        <w:rPr>
          <w:spacing w:val="-2"/>
        </w:rPr>
        <w:t>τα</w:t>
      </w:r>
      <w:r w:rsidR="004B6999" w:rsidRPr="00906EFF">
        <w:rPr>
          <w:spacing w:val="-8"/>
        </w:rPr>
        <w:t xml:space="preserve"> </w:t>
      </w:r>
      <w:r w:rsidR="004B6999" w:rsidRPr="00906EFF">
        <w:rPr>
          <w:spacing w:val="-2"/>
        </w:rPr>
        <w:t>άλλα</w:t>
      </w:r>
      <w:r w:rsidR="004B6999" w:rsidRPr="00906EFF">
        <w:rPr>
          <w:spacing w:val="-6"/>
        </w:rPr>
        <w:t xml:space="preserve"> </w:t>
      </w:r>
      <w:r w:rsidR="004B6999" w:rsidRPr="00906EFF">
        <w:rPr>
          <w:spacing w:val="-2"/>
        </w:rPr>
        <w:t>Μέλη</w:t>
      </w:r>
      <w:r w:rsidR="004B6999" w:rsidRPr="00906EFF">
        <w:rPr>
          <w:spacing w:val="-9"/>
        </w:rPr>
        <w:t xml:space="preserve"> </w:t>
      </w:r>
      <w:r w:rsidR="004B6999" w:rsidRPr="00906EFF">
        <w:rPr>
          <w:spacing w:val="-2"/>
        </w:rPr>
        <w:t>της</w:t>
      </w:r>
      <w:r w:rsidR="004B6999" w:rsidRPr="00906EFF">
        <w:rPr>
          <w:spacing w:val="-7"/>
        </w:rPr>
        <w:t xml:space="preserve"> </w:t>
      </w:r>
      <w:r w:rsidR="004B6999" w:rsidRPr="00906EFF">
        <w:rPr>
          <w:spacing w:val="-2"/>
        </w:rPr>
        <w:t>Ε.Ο.</w:t>
      </w:r>
      <w:r w:rsidR="004B6999" w:rsidRPr="00906EFF">
        <w:rPr>
          <w:spacing w:val="-8"/>
        </w:rPr>
        <w:t xml:space="preserve"> </w:t>
      </w:r>
      <w:r w:rsidR="004B6999" w:rsidRPr="00906EFF">
        <w:rPr>
          <w:spacing w:val="-2"/>
        </w:rPr>
        <w:t>στο</w:t>
      </w:r>
      <w:r w:rsidR="004B6999" w:rsidRPr="00906EFF">
        <w:rPr>
          <w:spacing w:val="-7"/>
        </w:rPr>
        <w:t xml:space="preserve"> </w:t>
      </w:r>
      <w:r w:rsidR="004B6999" w:rsidRPr="00906EFF">
        <w:rPr>
          <w:spacing w:val="-2"/>
        </w:rPr>
        <w:t>πλαίσιο</w:t>
      </w:r>
      <w:r w:rsidR="004B6999" w:rsidRPr="00906EFF">
        <w:rPr>
          <w:spacing w:val="-7"/>
        </w:rPr>
        <w:t xml:space="preserve"> </w:t>
      </w:r>
      <w:r w:rsidR="004B6999" w:rsidRPr="00906EFF">
        <w:rPr>
          <w:spacing w:val="-2"/>
        </w:rPr>
        <w:t>του</w:t>
      </w:r>
      <w:r w:rsidR="004B6999" w:rsidRPr="00906EFF">
        <w:rPr>
          <w:spacing w:val="-8"/>
        </w:rPr>
        <w:t xml:space="preserve"> </w:t>
      </w:r>
      <w:proofErr w:type="spellStart"/>
      <w:r w:rsidR="004B6999" w:rsidRPr="00906EFF">
        <w:rPr>
          <w:spacing w:val="-2"/>
        </w:rPr>
        <w:t>έργου.</w:t>
      </w:r>
    </w:p>
    <w:p w14:paraId="6984FC59" w14:textId="7B11E3AA" w:rsidR="00FB3722" w:rsidRDefault="00906EFF">
      <w:pPr>
        <w:tabs>
          <w:tab w:val="left" w:pos="1581"/>
        </w:tabs>
        <w:spacing w:line="276" w:lineRule="auto"/>
        <w:ind w:left="1221" w:right="86"/>
        <w:jc w:val="both"/>
        <w:pPrChange w:id="507" w:author="POULIOS CHRISTOS" w:date="2025-05-23T11:13:00Z">
          <w:pPr>
            <w:pStyle w:val="ListParagraph"/>
            <w:numPr>
              <w:ilvl w:val="2"/>
              <w:numId w:val="5"/>
            </w:numPr>
            <w:tabs>
              <w:tab w:val="left" w:pos="1938"/>
              <w:tab w:val="left" w:pos="1941"/>
            </w:tabs>
            <w:spacing w:before="5" w:line="276" w:lineRule="auto"/>
            <w:ind w:left="1941" w:right="81" w:hanging="507"/>
            <w:jc w:val="right"/>
          </w:pPr>
        </w:pPrChange>
      </w:pPr>
      <w:ins w:id="508" w:author="POULIOS CHRISTOS" w:date="2025-05-21T06:46:00Z">
        <w:r>
          <w:rPr>
            <w:spacing w:val="-4"/>
          </w:rPr>
          <w:t>ε</w:t>
        </w:r>
        <w:proofErr w:type="spellEnd"/>
        <w:r>
          <w:rPr>
            <w:spacing w:val="-4"/>
          </w:rPr>
          <w:t xml:space="preserve">) </w:t>
        </w:r>
        <w:r>
          <w:rPr>
            <w:spacing w:val="-4"/>
          </w:rPr>
          <w:tab/>
        </w:r>
      </w:ins>
      <w:r w:rsidR="004B6999" w:rsidRPr="00906EFF">
        <w:rPr>
          <w:spacing w:val="-4"/>
        </w:rPr>
        <w:t>Το Αποσυρόμενο Μέλος συμφωνεί να παρέχει, ακόμη και</w:t>
      </w:r>
      <w:r w:rsidR="004B6999" w:rsidRPr="00906EFF">
        <w:rPr>
          <w:spacing w:val="-5"/>
        </w:rPr>
        <w:t xml:space="preserve"> </w:t>
      </w:r>
      <w:r w:rsidR="004B6999" w:rsidRPr="00906EFF">
        <w:rPr>
          <w:spacing w:val="-4"/>
        </w:rPr>
        <w:t>μετά την</w:t>
      </w:r>
      <w:r w:rsidR="004B6999" w:rsidRPr="00906EFF">
        <w:rPr>
          <w:spacing w:val="-5"/>
        </w:rPr>
        <w:t xml:space="preserve"> </w:t>
      </w:r>
      <w:r w:rsidR="004B6999" w:rsidRPr="00906EFF">
        <w:rPr>
          <w:spacing w:val="-4"/>
        </w:rPr>
        <w:t xml:space="preserve">αποχώρησή του, </w:t>
      </w:r>
      <w:r w:rsidR="004B6999" w:rsidRPr="00906EFF">
        <w:rPr>
          <w:spacing w:val="-2"/>
        </w:rPr>
        <w:t>επαρκή</w:t>
      </w:r>
      <w:r w:rsidR="004B6999" w:rsidRPr="00906EFF">
        <w:rPr>
          <w:spacing w:val="-9"/>
        </w:rPr>
        <w:t xml:space="preserve"> </w:t>
      </w:r>
      <w:r w:rsidR="004B6999" w:rsidRPr="00906EFF">
        <w:rPr>
          <w:spacing w:val="-2"/>
        </w:rPr>
        <w:t>υποστήριξη</w:t>
      </w:r>
      <w:r w:rsidR="004B6999" w:rsidRPr="00906EFF">
        <w:rPr>
          <w:spacing w:val="-9"/>
        </w:rPr>
        <w:t xml:space="preserve"> </w:t>
      </w:r>
      <w:r w:rsidR="004B6999" w:rsidRPr="00906EFF">
        <w:rPr>
          <w:spacing w:val="-2"/>
        </w:rPr>
        <w:t>στα</w:t>
      </w:r>
      <w:r w:rsidR="004B6999" w:rsidRPr="00906EFF">
        <w:rPr>
          <w:spacing w:val="-8"/>
        </w:rPr>
        <w:t xml:space="preserve"> </w:t>
      </w:r>
      <w:r w:rsidR="004B6999" w:rsidRPr="00906EFF">
        <w:rPr>
          <w:spacing w:val="-2"/>
        </w:rPr>
        <w:t>υπόλοιπα</w:t>
      </w:r>
      <w:r w:rsidR="004B6999" w:rsidRPr="00906EFF">
        <w:rPr>
          <w:spacing w:val="-8"/>
        </w:rPr>
        <w:t xml:space="preserve"> </w:t>
      </w:r>
      <w:r w:rsidR="004B6999" w:rsidRPr="00906EFF">
        <w:rPr>
          <w:spacing w:val="-2"/>
        </w:rPr>
        <w:t>Μέλη</w:t>
      </w:r>
      <w:r w:rsidR="004B6999" w:rsidRPr="00906EFF">
        <w:rPr>
          <w:spacing w:val="-9"/>
        </w:rPr>
        <w:t xml:space="preserve"> </w:t>
      </w:r>
      <w:r w:rsidR="004B6999" w:rsidRPr="00906EFF">
        <w:rPr>
          <w:spacing w:val="-2"/>
        </w:rPr>
        <w:t>της</w:t>
      </w:r>
      <w:r w:rsidR="004B6999" w:rsidRPr="00906EFF">
        <w:rPr>
          <w:spacing w:val="-7"/>
        </w:rPr>
        <w:t xml:space="preserve"> </w:t>
      </w:r>
      <w:r w:rsidR="004B6999" w:rsidRPr="00906EFF">
        <w:rPr>
          <w:spacing w:val="-2"/>
        </w:rPr>
        <w:t>Ε.Ο.</w:t>
      </w:r>
      <w:r w:rsidR="004B6999" w:rsidRPr="00906EFF">
        <w:rPr>
          <w:spacing w:val="-6"/>
        </w:rPr>
        <w:t xml:space="preserve"> </w:t>
      </w:r>
      <w:r w:rsidR="004B6999" w:rsidRPr="00906EFF">
        <w:rPr>
          <w:spacing w:val="-2"/>
        </w:rPr>
        <w:t>για</w:t>
      </w:r>
      <w:r w:rsidR="004B6999" w:rsidRPr="00906EFF">
        <w:rPr>
          <w:spacing w:val="-8"/>
        </w:rPr>
        <w:t xml:space="preserve"> </w:t>
      </w:r>
      <w:r w:rsidR="004B6999" w:rsidRPr="00906EFF">
        <w:rPr>
          <w:spacing w:val="-2"/>
        </w:rPr>
        <w:t>την</w:t>
      </w:r>
      <w:r w:rsidR="004B6999" w:rsidRPr="00906EFF">
        <w:rPr>
          <w:spacing w:val="-9"/>
        </w:rPr>
        <w:t xml:space="preserve"> </w:t>
      </w:r>
      <w:r w:rsidR="004B6999" w:rsidRPr="00906EFF">
        <w:rPr>
          <w:spacing w:val="-2"/>
        </w:rPr>
        <w:t>ολοκλήρωση</w:t>
      </w:r>
      <w:r w:rsidR="004B6999" w:rsidRPr="00906EFF">
        <w:rPr>
          <w:spacing w:val="-9"/>
        </w:rPr>
        <w:t xml:space="preserve"> </w:t>
      </w:r>
      <w:r w:rsidR="004B6999" w:rsidRPr="00906EFF">
        <w:rPr>
          <w:spacing w:val="-2"/>
        </w:rPr>
        <w:t>της</w:t>
      </w:r>
      <w:r w:rsidR="004B6999" w:rsidRPr="00906EFF">
        <w:rPr>
          <w:spacing w:val="-7"/>
        </w:rPr>
        <w:t xml:space="preserve"> </w:t>
      </w:r>
      <w:r w:rsidR="004B6999" w:rsidRPr="00906EFF">
        <w:rPr>
          <w:spacing w:val="-2"/>
        </w:rPr>
        <w:t xml:space="preserve">εργασίας </w:t>
      </w:r>
      <w:r w:rsidR="004B6999">
        <w:t>που σχετίζεται με τις δικές του δραστηριότητες, (όπως αυτές καθορίζονται στην Απόφαση Ένταξης πριν από την αποχώρησή του) στο πλαίσιο του Έργου και των σχετικών Παραδοτέων.</w:t>
      </w:r>
    </w:p>
    <w:p w14:paraId="2DD1CA55" w14:textId="142A5E7E" w:rsidR="00FB3722" w:rsidRDefault="00906EFF">
      <w:pPr>
        <w:tabs>
          <w:tab w:val="left" w:pos="1221"/>
          <w:tab w:val="left" w:pos="1223"/>
        </w:tabs>
        <w:spacing w:line="276" w:lineRule="auto"/>
        <w:ind w:right="83"/>
        <w:jc w:val="both"/>
        <w:pPrChange w:id="509" w:author="POULIOS CHRISTOS" w:date="2025-05-21T06:46:00Z">
          <w:pPr>
            <w:pStyle w:val="ListParagraph"/>
            <w:numPr>
              <w:ilvl w:val="1"/>
              <w:numId w:val="5"/>
            </w:numPr>
            <w:tabs>
              <w:tab w:val="left" w:pos="1221"/>
              <w:tab w:val="left" w:pos="1223"/>
            </w:tabs>
            <w:spacing w:line="276" w:lineRule="auto"/>
            <w:ind w:left="1223" w:right="83"/>
          </w:pPr>
        </w:pPrChange>
      </w:pPr>
      <w:ins w:id="510" w:author="POULIOS CHRISTOS" w:date="2025-05-21T06:46:00Z">
        <w:r>
          <w:rPr>
            <w:b/>
            <w:bCs/>
          </w:rPr>
          <w:t xml:space="preserve">6.8. </w:t>
        </w:r>
        <w:r>
          <w:rPr>
            <w:b/>
            <w:bCs/>
          </w:rPr>
          <w:tab/>
        </w:r>
      </w:ins>
      <w:r w:rsidR="004B6999">
        <w:t xml:space="preserve">Ο αποκλεισμός ενός Μέλους από την Ε.Ο. μπορεί να αποφασιστεί μετά από ομόφωνη </w:t>
      </w:r>
      <w:r w:rsidR="004B6999" w:rsidRPr="00906EFF">
        <w:rPr>
          <w:spacing w:val="-2"/>
        </w:rPr>
        <w:t>απόφαση</w:t>
      </w:r>
      <w:r w:rsidR="004B6999" w:rsidRPr="00906EFF">
        <w:rPr>
          <w:spacing w:val="-11"/>
        </w:rPr>
        <w:t xml:space="preserve"> </w:t>
      </w:r>
      <w:r w:rsidR="004B6999" w:rsidRPr="00906EFF">
        <w:rPr>
          <w:spacing w:val="-2"/>
        </w:rPr>
        <w:t>των</w:t>
      </w:r>
      <w:r w:rsidR="004B6999" w:rsidRPr="00906EFF">
        <w:rPr>
          <w:spacing w:val="-10"/>
        </w:rPr>
        <w:t xml:space="preserve"> </w:t>
      </w:r>
      <w:r w:rsidR="004B6999" w:rsidRPr="00906EFF">
        <w:rPr>
          <w:spacing w:val="-2"/>
        </w:rPr>
        <w:t>Μελών</w:t>
      </w:r>
      <w:r w:rsidR="004B6999" w:rsidRPr="00906EFF">
        <w:rPr>
          <w:spacing w:val="-11"/>
        </w:rPr>
        <w:t xml:space="preserve"> </w:t>
      </w:r>
      <w:r w:rsidR="004B6999" w:rsidRPr="00906EFF">
        <w:rPr>
          <w:spacing w:val="-2"/>
        </w:rPr>
        <w:t>της</w:t>
      </w:r>
      <w:r w:rsidR="004B6999" w:rsidRPr="00906EFF">
        <w:rPr>
          <w:spacing w:val="-10"/>
        </w:rPr>
        <w:t xml:space="preserve"> </w:t>
      </w:r>
      <w:r w:rsidR="004B6999" w:rsidRPr="00906EFF">
        <w:rPr>
          <w:spacing w:val="-2"/>
        </w:rPr>
        <w:t>Ε.Ο.,</w:t>
      </w:r>
      <w:r w:rsidR="004B6999" w:rsidRPr="00906EFF">
        <w:rPr>
          <w:spacing w:val="-11"/>
        </w:rPr>
        <w:t xml:space="preserve"> </w:t>
      </w:r>
      <w:r w:rsidR="004B6999" w:rsidRPr="00906EFF">
        <w:rPr>
          <w:spacing w:val="-2"/>
        </w:rPr>
        <w:t>πλην</w:t>
      </w:r>
      <w:r w:rsidR="004B6999" w:rsidRPr="00906EFF">
        <w:rPr>
          <w:spacing w:val="-10"/>
        </w:rPr>
        <w:t xml:space="preserve"> </w:t>
      </w:r>
      <w:r w:rsidR="004B6999" w:rsidRPr="00906EFF">
        <w:rPr>
          <w:spacing w:val="-2"/>
        </w:rPr>
        <w:t>της</w:t>
      </w:r>
      <w:r w:rsidR="004B6999" w:rsidRPr="00906EFF">
        <w:rPr>
          <w:spacing w:val="-11"/>
        </w:rPr>
        <w:t xml:space="preserve"> </w:t>
      </w:r>
      <w:r w:rsidR="004B6999" w:rsidRPr="00906EFF">
        <w:rPr>
          <w:spacing w:val="-2"/>
        </w:rPr>
        <w:t>ψήφου</w:t>
      </w:r>
      <w:r w:rsidR="004B6999" w:rsidRPr="00906EFF">
        <w:rPr>
          <w:spacing w:val="-10"/>
        </w:rPr>
        <w:t xml:space="preserve"> </w:t>
      </w:r>
      <w:r w:rsidR="004B6999" w:rsidRPr="00906EFF">
        <w:rPr>
          <w:spacing w:val="-2"/>
        </w:rPr>
        <w:t>του</w:t>
      </w:r>
      <w:r w:rsidR="004B6999" w:rsidRPr="00906EFF">
        <w:rPr>
          <w:spacing w:val="-10"/>
        </w:rPr>
        <w:t xml:space="preserve"> </w:t>
      </w:r>
      <w:proofErr w:type="spellStart"/>
      <w:r w:rsidR="004B6999" w:rsidRPr="00906EFF">
        <w:rPr>
          <w:spacing w:val="-2"/>
        </w:rPr>
        <w:t>αποκλειόμενου</w:t>
      </w:r>
      <w:proofErr w:type="spellEnd"/>
      <w:r w:rsidR="004B6999" w:rsidRPr="00906EFF">
        <w:rPr>
          <w:spacing w:val="-11"/>
        </w:rPr>
        <w:t xml:space="preserve"> </w:t>
      </w:r>
      <w:r w:rsidR="004B6999" w:rsidRPr="00906EFF">
        <w:rPr>
          <w:spacing w:val="-2"/>
        </w:rPr>
        <w:t>Μέλους,</w:t>
      </w:r>
      <w:r w:rsidR="004B6999" w:rsidRPr="00906EFF">
        <w:rPr>
          <w:spacing w:val="-10"/>
        </w:rPr>
        <w:t xml:space="preserve"> </w:t>
      </w:r>
      <w:r w:rsidR="004B6999" w:rsidRPr="00906EFF">
        <w:rPr>
          <w:spacing w:val="-2"/>
        </w:rPr>
        <w:t>τηρώντας</w:t>
      </w:r>
      <w:r w:rsidR="004B6999" w:rsidRPr="00906EFF">
        <w:rPr>
          <w:spacing w:val="-11"/>
        </w:rPr>
        <w:t xml:space="preserve"> </w:t>
      </w:r>
      <w:r w:rsidR="004B6999" w:rsidRPr="00906EFF">
        <w:rPr>
          <w:spacing w:val="-2"/>
        </w:rPr>
        <w:t xml:space="preserve">τους </w:t>
      </w:r>
      <w:r w:rsidR="004B6999">
        <w:t>όρους</w:t>
      </w:r>
      <w:r w:rsidR="004B6999" w:rsidRPr="00906EFF">
        <w:rPr>
          <w:spacing w:val="-9"/>
        </w:rPr>
        <w:t xml:space="preserve"> </w:t>
      </w:r>
      <w:r w:rsidR="004B6999">
        <w:t>του</w:t>
      </w:r>
      <w:r w:rsidR="004B6999" w:rsidRPr="00906EFF">
        <w:rPr>
          <w:spacing w:val="-9"/>
        </w:rPr>
        <w:t xml:space="preserve"> </w:t>
      </w:r>
      <w:r w:rsidR="004B6999">
        <w:t>θεσμικού</w:t>
      </w:r>
      <w:r w:rsidR="004B6999" w:rsidRPr="00906EFF">
        <w:rPr>
          <w:spacing w:val="-7"/>
        </w:rPr>
        <w:t xml:space="preserve"> </w:t>
      </w:r>
      <w:r w:rsidR="004B6999">
        <w:t>πλαισίου</w:t>
      </w:r>
      <w:r w:rsidR="004B6999" w:rsidRPr="00906EFF">
        <w:rPr>
          <w:spacing w:val="-6"/>
        </w:rPr>
        <w:t xml:space="preserve"> </w:t>
      </w:r>
      <w:r w:rsidR="004B6999">
        <w:t>της</w:t>
      </w:r>
      <w:r w:rsidR="004B6999" w:rsidRPr="00906EFF">
        <w:rPr>
          <w:spacing w:val="-7"/>
        </w:rPr>
        <w:t xml:space="preserve"> </w:t>
      </w:r>
      <w:r w:rsidR="004B6999">
        <w:t>Παρέμβασης.</w:t>
      </w:r>
      <w:r w:rsidR="004B6999" w:rsidRPr="00906EFF">
        <w:rPr>
          <w:spacing w:val="-7"/>
        </w:rPr>
        <w:t xml:space="preserve"> </w:t>
      </w:r>
      <w:r w:rsidR="004B6999">
        <w:t>Ο</w:t>
      </w:r>
      <w:r w:rsidR="004B6999" w:rsidRPr="00906EFF">
        <w:rPr>
          <w:spacing w:val="-10"/>
        </w:rPr>
        <w:t xml:space="preserve"> </w:t>
      </w:r>
      <w:r w:rsidR="004B6999">
        <w:t>αποκλεισμός</w:t>
      </w:r>
      <w:r w:rsidR="004B6999" w:rsidRPr="00906EFF">
        <w:rPr>
          <w:spacing w:val="-9"/>
        </w:rPr>
        <w:t xml:space="preserve"> </w:t>
      </w:r>
      <w:r w:rsidR="004B6999">
        <w:t>ενός</w:t>
      </w:r>
      <w:r w:rsidR="004B6999" w:rsidRPr="00906EFF">
        <w:rPr>
          <w:spacing w:val="-9"/>
        </w:rPr>
        <w:t xml:space="preserve"> </w:t>
      </w:r>
      <w:r w:rsidR="004B6999">
        <w:t>Μέλους</w:t>
      </w:r>
      <w:r w:rsidR="004B6999" w:rsidRPr="00906EFF">
        <w:rPr>
          <w:spacing w:val="-9"/>
        </w:rPr>
        <w:t xml:space="preserve"> </w:t>
      </w:r>
      <w:r w:rsidR="004B6999">
        <w:t>έχει</w:t>
      </w:r>
      <w:r w:rsidR="004B6999" w:rsidRPr="00906EFF">
        <w:rPr>
          <w:spacing w:val="-9"/>
        </w:rPr>
        <w:t xml:space="preserve"> </w:t>
      </w:r>
      <w:r w:rsidR="004B6999">
        <w:t>τις</w:t>
      </w:r>
      <w:r w:rsidR="004B6999" w:rsidRPr="00906EFF">
        <w:rPr>
          <w:spacing w:val="-9"/>
        </w:rPr>
        <w:t xml:space="preserve"> </w:t>
      </w:r>
      <w:r w:rsidR="004B6999">
        <w:t>ίδιες συνέπειες με την απόσυρση.</w:t>
      </w:r>
    </w:p>
    <w:p w14:paraId="644BFD36" w14:textId="027343CB" w:rsidR="00FB3722" w:rsidRDefault="00906EFF">
      <w:pPr>
        <w:tabs>
          <w:tab w:val="left" w:pos="1221"/>
          <w:tab w:val="left" w:pos="1223"/>
        </w:tabs>
        <w:spacing w:line="276" w:lineRule="auto"/>
        <w:ind w:right="74"/>
        <w:jc w:val="both"/>
        <w:pPrChange w:id="511" w:author="POULIOS CHRISTOS" w:date="2025-05-21T06:46:00Z">
          <w:pPr>
            <w:pStyle w:val="ListParagraph"/>
            <w:numPr>
              <w:ilvl w:val="1"/>
              <w:numId w:val="5"/>
            </w:numPr>
            <w:tabs>
              <w:tab w:val="left" w:pos="1221"/>
              <w:tab w:val="left" w:pos="1223"/>
            </w:tabs>
            <w:spacing w:line="276" w:lineRule="auto"/>
            <w:ind w:left="1223" w:right="74"/>
          </w:pPr>
        </w:pPrChange>
      </w:pPr>
      <w:ins w:id="512" w:author="POULIOS CHRISTOS" w:date="2025-05-21T06:46:00Z">
        <w:r>
          <w:rPr>
            <w:b/>
            <w:bCs/>
          </w:rPr>
          <w:t xml:space="preserve">6.9. </w:t>
        </w:r>
        <w:r>
          <w:rPr>
            <w:b/>
            <w:bCs/>
          </w:rPr>
          <w:tab/>
        </w:r>
      </w:ins>
      <w:r w:rsidR="004B6999">
        <w:t xml:space="preserve">Η συμμετοχή ενός νέου Μέλους στην Ε.Ο. μπορεί να αποφασιστεί μετά από ομόφωνη </w:t>
      </w:r>
      <w:r w:rsidR="004B6999" w:rsidRPr="00906EFF">
        <w:rPr>
          <w:w w:val="90"/>
        </w:rPr>
        <w:t xml:space="preserve">απόφαση των Μελών της. Σε κάθε περίπτωση, οποιαδήποτε αλλαγή στους συμμετέχοντες στην </w:t>
      </w:r>
      <w:r w:rsidR="004B6999">
        <w:t>Ε.Ο. θα γίνεται σύμφωνα με τους όρους του θεσμικού πλαισίου της Παρέμβασης και θα υπόκειται</w:t>
      </w:r>
      <w:r w:rsidR="004B6999" w:rsidRPr="00906EFF">
        <w:rPr>
          <w:spacing w:val="-5"/>
        </w:rPr>
        <w:t xml:space="preserve"> </w:t>
      </w:r>
      <w:r w:rsidR="004B6999">
        <w:t>στην</w:t>
      </w:r>
      <w:r w:rsidR="004B6999" w:rsidRPr="00906EFF">
        <w:rPr>
          <w:spacing w:val="-5"/>
        </w:rPr>
        <w:t xml:space="preserve"> </w:t>
      </w:r>
      <w:r w:rsidR="004B6999">
        <w:t>έγκριση</w:t>
      </w:r>
      <w:r w:rsidR="004B6999" w:rsidRPr="00906EFF">
        <w:rPr>
          <w:spacing w:val="-5"/>
        </w:rPr>
        <w:t xml:space="preserve"> </w:t>
      </w:r>
      <w:r w:rsidR="004B6999">
        <w:t>του</w:t>
      </w:r>
      <w:r w:rsidR="004B6999" w:rsidRPr="00906EFF">
        <w:rPr>
          <w:spacing w:val="-5"/>
        </w:rPr>
        <w:t xml:space="preserve"> </w:t>
      </w:r>
      <w:r w:rsidR="004B6999">
        <w:t>αρμόδιου</w:t>
      </w:r>
      <w:r w:rsidR="004B6999" w:rsidRPr="00906EFF">
        <w:rPr>
          <w:spacing w:val="-3"/>
        </w:rPr>
        <w:t xml:space="preserve"> </w:t>
      </w:r>
      <w:r w:rsidR="004B6999">
        <w:t>ΕΦ.</w:t>
      </w:r>
      <w:r w:rsidR="004B6999" w:rsidRPr="00906EFF">
        <w:rPr>
          <w:spacing w:val="-5"/>
        </w:rPr>
        <w:t xml:space="preserve"> </w:t>
      </w:r>
      <w:r w:rsidR="004B6999">
        <w:t>Με</w:t>
      </w:r>
      <w:r w:rsidR="004B6999" w:rsidRPr="00906EFF">
        <w:rPr>
          <w:spacing w:val="-5"/>
        </w:rPr>
        <w:t xml:space="preserve"> </w:t>
      </w:r>
      <w:r w:rsidR="004B6999">
        <w:t>τη</w:t>
      </w:r>
      <w:r w:rsidR="004B6999" w:rsidRPr="00906EFF">
        <w:rPr>
          <w:spacing w:val="-4"/>
        </w:rPr>
        <w:t xml:space="preserve"> </w:t>
      </w:r>
      <w:r w:rsidR="004B6999">
        <w:t>συμμετοχή</w:t>
      </w:r>
      <w:r w:rsidR="004B6999" w:rsidRPr="00906EFF">
        <w:rPr>
          <w:spacing w:val="-5"/>
        </w:rPr>
        <w:t xml:space="preserve"> </w:t>
      </w:r>
      <w:r w:rsidR="004B6999">
        <w:t>του</w:t>
      </w:r>
      <w:r w:rsidR="004B6999" w:rsidRPr="00906EFF">
        <w:rPr>
          <w:spacing w:val="-5"/>
        </w:rPr>
        <w:t xml:space="preserve"> </w:t>
      </w:r>
      <w:r w:rsidR="004B6999">
        <w:t>στο</w:t>
      </w:r>
      <w:r w:rsidR="004B6999" w:rsidRPr="00906EFF">
        <w:rPr>
          <w:spacing w:val="-3"/>
        </w:rPr>
        <w:t xml:space="preserve"> </w:t>
      </w:r>
      <w:r w:rsidR="004B6999">
        <w:t>Έργο</w:t>
      </w:r>
      <w:r w:rsidR="004B6999" w:rsidRPr="00906EFF">
        <w:rPr>
          <w:spacing w:val="-5"/>
        </w:rPr>
        <w:t xml:space="preserve"> </w:t>
      </w:r>
      <w:r w:rsidR="004B6999">
        <w:t>ένα</w:t>
      </w:r>
      <w:r w:rsidR="004B6999" w:rsidRPr="00906EFF">
        <w:rPr>
          <w:spacing w:val="-3"/>
        </w:rPr>
        <w:t xml:space="preserve"> </w:t>
      </w:r>
      <w:r w:rsidR="004B6999">
        <w:t>Νέο</w:t>
      </w:r>
      <w:r w:rsidR="004B6999" w:rsidRPr="00906EFF">
        <w:rPr>
          <w:spacing w:val="-5"/>
        </w:rPr>
        <w:t xml:space="preserve"> </w:t>
      </w:r>
      <w:r w:rsidR="004B6999">
        <w:t>Μέλος συμφωνεί</w:t>
      </w:r>
      <w:r w:rsidR="004B6999" w:rsidRPr="00906EFF">
        <w:rPr>
          <w:spacing w:val="-8"/>
        </w:rPr>
        <w:t xml:space="preserve"> </w:t>
      </w:r>
      <w:r w:rsidR="004B6999">
        <w:t>να</w:t>
      </w:r>
      <w:r w:rsidR="004B6999" w:rsidRPr="00906EFF">
        <w:rPr>
          <w:spacing w:val="-7"/>
        </w:rPr>
        <w:t xml:space="preserve"> </w:t>
      </w:r>
      <w:r w:rsidR="004B6999">
        <w:t>συμμετέχει</w:t>
      </w:r>
      <w:r w:rsidR="004B6999" w:rsidRPr="00906EFF">
        <w:rPr>
          <w:spacing w:val="-8"/>
        </w:rPr>
        <w:t xml:space="preserve"> </w:t>
      </w:r>
      <w:r w:rsidR="004B6999">
        <w:t>υπό</w:t>
      </w:r>
      <w:r w:rsidR="004B6999" w:rsidRPr="00906EFF">
        <w:rPr>
          <w:spacing w:val="-7"/>
        </w:rPr>
        <w:t xml:space="preserve"> </w:t>
      </w:r>
      <w:r w:rsidR="004B6999">
        <w:t>τους</w:t>
      </w:r>
      <w:r w:rsidR="004B6999" w:rsidRPr="00906EFF">
        <w:rPr>
          <w:spacing w:val="-7"/>
        </w:rPr>
        <w:t xml:space="preserve"> </w:t>
      </w:r>
      <w:r w:rsidR="004B6999">
        <w:t>όρους</w:t>
      </w:r>
      <w:r w:rsidR="004B6999" w:rsidRPr="00906EFF">
        <w:rPr>
          <w:spacing w:val="-7"/>
        </w:rPr>
        <w:t xml:space="preserve"> </w:t>
      </w:r>
      <w:r w:rsidR="004B6999">
        <w:t>του</w:t>
      </w:r>
      <w:r w:rsidR="004B6999" w:rsidRPr="00906EFF">
        <w:rPr>
          <w:spacing w:val="-8"/>
        </w:rPr>
        <w:t xml:space="preserve"> </w:t>
      </w:r>
      <w:r w:rsidR="004B6999">
        <w:t>θεσμικού</w:t>
      </w:r>
      <w:r w:rsidR="004B6999" w:rsidRPr="00906EFF">
        <w:rPr>
          <w:spacing w:val="-7"/>
        </w:rPr>
        <w:t xml:space="preserve"> </w:t>
      </w:r>
      <w:r w:rsidR="004B6999">
        <w:t>πλαισίου</w:t>
      </w:r>
      <w:r w:rsidR="004B6999" w:rsidRPr="00906EFF">
        <w:rPr>
          <w:spacing w:val="-2"/>
        </w:rPr>
        <w:t xml:space="preserve"> </w:t>
      </w:r>
      <w:r w:rsidR="004B6999">
        <w:t>της</w:t>
      </w:r>
      <w:r w:rsidR="004B6999" w:rsidRPr="00906EFF">
        <w:rPr>
          <w:spacing w:val="-7"/>
        </w:rPr>
        <w:t xml:space="preserve"> </w:t>
      </w:r>
      <w:r w:rsidR="004B6999">
        <w:t>Παρέμβασης</w:t>
      </w:r>
      <w:r w:rsidR="004B6999" w:rsidRPr="00906EFF">
        <w:rPr>
          <w:spacing w:val="-5"/>
        </w:rPr>
        <w:t xml:space="preserve"> </w:t>
      </w:r>
      <w:r w:rsidR="004B6999">
        <w:t>και</w:t>
      </w:r>
      <w:r w:rsidR="004B6999" w:rsidRPr="00906EFF">
        <w:rPr>
          <w:spacing w:val="-8"/>
        </w:rPr>
        <w:t xml:space="preserve"> </w:t>
      </w:r>
      <w:r w:rsidR="004B6999">
        <w:t xml:space="preserve">της </w:t>
      </w:r>
      <w:r w:rsidR="004B6999" w:rsidRPr="00906EFF">
        <w:rPr>
          <w:spacing w:val="-6"/>
        </w:rPr>
        <w:t>Απόφασης Ένταξης. Η</w:t>
      </w:r>
      <w:r w:rsidR="004B6999" w:rsidRPr="00906EFF">
        <w:rPr>
          <w:spacing w:val="-7"/>
        </w:rPr>
        <w:t xml:space="preserve"> </w:t>
      </w:r>
      <w:r w:rsidR="004B6999" w:rsidRPr="00906EFF">
        <w:rPr>
          <w:spacing w:val="-6"/>
        </w:rPr>
        <w:t>προσχώρηση στην</w:t>
      </w:r>
      <w:r w:rsidR="004B6999" w:rsidRPr="00906EFF">
        <w:rPr>
          <w:spacing w:val="-7"/>
        </w:rPr>
        <w:t xml:space="preserve"> </w:t>
      </w:r>
      <w:r w:rsidR="004B6999" w:rsidRPr="00906EFF">
        <w:rPr>
          <w:spacing w:val="-6"/>
        </w:rPr>
        <w:t>Ε.Ο.</w:t>
      </w:r>
      <w:r w:rsidR="004B6999" w:rsidRPr="00906EFF">
        <w:rPr>
          <w:spacing w:val="-2"/>
        </w:rPr>
        <w:t xml:space="preserve"> </w:t>
      </w:r>
      <w:r w:rsidR="004B6999" w:rsidRPr="00906EFF">
        <w:rPr>
          <w:spacing w:val="-6"/>
        </w:rPr>
        <w:t>ενός νέου</w:t>
      </w:r>
      <w:r w:rsidR="004B6999" w:rsidRPr="00906EFF">
        <w:rPr>
          <w:spacing w:val="-3"/>
        </w:rPr>
        <w:t xml:space="preserve"> </w:t>
      </w:r>
      <w:r w:rsidR="004B6999" w:rsidRPr="00906EFF">
        <w:rPr>
          <w:spacing w:val="-6"/>
        </w:rPr>
        <w:t>Μέλους</w:t>
      </w:r>
      <w:r w:rsidR="004B6999" w:rsidRPr="00906EFF">
        <w:rPr>
          <w:spacing w:val="-4"/>
        </w:rPr>
        <w:t xml:space="preserve"> </w:t>
      </w:r>
      <w:r w:rsidR="004B6999" w:rsidRPr="00906EFF">
        <w:rPr>
          <w:spacing w:val="-6"/>
        </w:rPr>
        <w:t>έχει</w:t>
      </w:r>
      <w:r w:rsidR="004B6999" w:rsidRPr="00906EFF">
        <w:rPr>
          <w:spacing w:val="-7"/>
        </w:rPr>
        <w:t xml:space="preserve"> </w:t>
      </w:r>
      <w:r w:rsidR="004B6999" w:rsidRPr="00906EFF">
        <w:rPr>
          <w:spacing w:val="-6"/>
        </w:rPr>
        <w:t>ισχύ</w:t>
      </w:r>
      <w:r w:rsidR="004B6999" w:rsidRPr="00906EFF">
        <w:rPr>
          <w:spacing w:val="-3"/>
        </w:rPr>
        <w:t xml:space="preserve"> </w:t>
      </w:r>
      <w:r w:rsidR="004B6999" w:rsidRPr="00906EFF">
        <w:rPr>
          <w:spacing w:val="-6"/>
        </w:rPr>
        <w:t>από</w:t>
      </w:r>
      <w:r w:rsidR="004B6999" w:rsidRPr="00906EFF">
        <w:rPr>
          <w:spacing w:val="-4"/>
        </w:rPr>
        <w:t xml:space="preserve"> </w:t>
      </w:r>
      <w:r w:rsidR="004B6999" w:rsidRPr="00906EFF">
        <w:rPr>
          <w:spacing w:val="-6"/>
        </w:rPr>
        <w:t>την</w:t>
      </w:r>
      <w:r w:rsidR="004B6999" w:rsidRPr="00906EFF">
        <w:rPr>
          <w:spacing w:val="-7"/>
        </w:rPr>
        <w:t xml:space="preserve"> </w:t>
      </w:r>
      <w:r w:rsidR="004B6999" w:rsidRPr="00906EFF">
        <w:rPr>
          <w:spacing w:val="-6"/>
        </w:rPr>
        <w:t>ημερομηνία που</w:t>
      </w:r>
      <w:r w:rsidR="004B6999" w:rsidRPr="00906EFF">
        <w:rPr>
          <w:spacing w:val="-4"/>
        </w:rPr>
        <w:t xml:space="preserve"> </w:t>
      </w:r>
      <w:r w:rsidR="004B6999" w:rsidRPr="00906EFF">
        <w:rPr>
          <w:spacing w:val="-6"/>
        </w:rPr>
        <w:t xml:space="preserve">ο </w:t>
      </w:r>
      <w:proofErr w:type="spellStart"/>
      <w:r w:rsidR="004B6999" w:rsidRPr="00906EFF">
        <w:rPr>
          <w:spacing w:val="-6"/>
        </w:rPr>
        <w:t>Διευκολυντής</w:t>
      </w:r>
      <w:proofErr w:type="spellEnd"/>
      <w:r w:rsidR="004B6999" w:rsidRPr="00906EFF">
        <w:rPr>
          <w:spacing w:val="-6"/>
        </w:rPr>
        <w:t xml:space="preserve"> </w:t>
      </w:r>
      <w:ins w:id="513" w:author="POULIOS CHRISTOS" w:date="2025-05-23T11:14:00Z">
        <w:r w:rsidR="00AC7DFE">
          <w:rPr>
            <w:spacing w:val="-6"/>
          </w:rPr>
          <w:t>Κ</w:t>
        </w:r>
      </w:ins>
      <w:del w:id="514" w:author="POULIOS CHRISTOS" w:date="2025-05-23T11:14:00Z">
        <w:r w:rsidR="004B6999" w:rsidRPr="00906EFF" w:rsidDel="00AC7DFE">
          <w:rPr>
            <w:spacing w:val="-6"/>
          </w:rPr>
          <w:delText>κ</w:delText>
        </w:r>
      </w:del>
      <w:r w:rsidR="004B6999" w:rsidRPr="00906EFF">
        <w:rPr>
          <w:spacing w:val="-6"/>
        </w:rPr>
        <w:t>αινοτομίας</w:t>
      </w:r>
      <w:r w:rsidR="004B6999" w:rsidRPr="00906EFF">
        <w:rPr>
          <w:spacing w:val="-2"/>
        </w:rPr>
        <w:t xml:space="preserve"> </w:t>
      </w:r>
      <w:r w:rsidR="004B6999" w:rsidRPr="00906EFF">
        <w:rPr>
          <w:spacing w:val="-6"/>
        </w:rPr>
        <w:t>λαμβάνει</w:t>
      </w:r>
      <w:r w:rsidR="004B6999" w:rsidRPr="00906EFF">
        <w:rPr>
          <w:spacing w:val="-7"/>
        </w:rPr>
        <w:t xml:space="preserve"> </w:t>
      </w:r>
      <w:r w:rsidR="004B6999" w:rsidRPr="00906EFF">
        <w:rPr>
          <w:spacing w:val="-6"/>
        </w:rPr>
        <w:t>την</w:t>
      </w:r>
      <w:r w:rsidR="004B6999" w:rsidRPr="00906EFF">
        <w:rPr>
          <w:spacing w:val="-4"/>
        </w:rPr>
        <w:t xml:space="preserve"> </w:t>
      </w:r>
      <w:r w:rsidR="004B6999" w:rsidRPr="00906EFF">
        <w:rPr>
          <w:spacing w:val="-6"/>
        </w:rPr>
        <w:t>έγκριση</w:t>
      </w:r>
      <w:r w:rsidR="004B6999" w:rsidRPr="00906EFF">
        <w:rPr>
          <w:spacing w:val="-7"/>
        </w:rPr>
        <w:t xml:space="preserve"> </w:t>
      </w:r>
      <w:r w:rsidR="004B6999" w:rsidRPr="00906EFF">
        <w:rPr>
          <w:spacing w:val="-6"/>
        </w:rPr>
        <w:t>συμμετοχής</w:t>
      </w:r>
      <w:r w:rsidR="004B6999" w:rsidRPr="00906EFF">
        <w:rPr>
          <w:spacing w:val="-4"/>
        </w:rPr>
        <w:t xml:space="preserve"> </w:t>
      </w:r>
      <w:r w:rsidR="004B6999" w:rsidRPr="00906EFF">
        <w:rPr>
          <w:spacing w:val="-6"/>
        </w:rPr>
        <w:t>του</w:t>
      </w:r>
      <w:r w:rsidR="004B6999" w:rsidRPr="00906EFF">
        <w:rPr>
          <w:spacing w:val="-4"/>
        </w:rPr>
        <w:t xml:space="preserve"> </w:t>
      </w:r>
      <w:r w:rsidR="004B6999" w:rsidRPr="00906EFF">
        <w:rPr>
          <w:spacing w:val="-6"/>
        </w:rPr>
        <w:t>Νέου</w:t>
      </w:r>
      <w:r w:rsidR="004B6999" w:rsidRPr="00906EFF">
        <w:rPr>
          <w:spacing w:val="-3"/>
        </w:rPr>
        <w:t xml:space="preserve"> </w:t>
      </w:r>
      <w:r w:rsidR="004B6999" w:rsidRPr="00906EFF">
        <w:rPr>
          <w:spacing w:val="-6"/>
        </w:rPr>
        <w:t>Μέλους από τον</w:t>
      </w:r>
    </w:p>
    <w:p w14:paraId="523DF4C1" w14:textId="38C17593" w:rsidR="00FB3722" w:rsidDel="00AC7DFE" w:rsidRDefault="00FB3722">
      <w:pPr>
        <w:pStyle w:val="ListParagraph"/>
        <w:spacing w:line="276" w:lineRule="auto"/>
        <w:rPr>
          <w:del w:id="515" w:author="POULIOS CHRISTOS" w:date="2025-05-23T11:14:00Z"/>
        </w:rPr>
        <w:sectPr w:rsidR="00FB3722" w:rsidDel="00AC7DFE">
          <w:pgSz w:w="11910" w:h="16850"/>
          <w:pgMar w:top="680" w:right="1559" w:bottom="1320" w:left="992" w:header="0" w:footer="1139" w:gutter="0"/>
          <w:cols w:space="720"/>
        </w:sectPr>
      </w:pPr>
    </w:p>
    <w:p w14:paraId="2DE37EC9" w14:textId="77777777" w:rsidR="00FB3722" w:rsidRDefault="004B6999">
      <w:pPr>
        <w:pStyle w:val="BodyText"/>
        <w:spacing w:before="26" w:line="276" w:lineRule="auto"/>
        <w:ind w:left="1223" w:right="85"/>
        <w:jc w:val="both"/>
      </w:pPr>
      <w:r>
        <w:rPr>
          <w:spacing w:val="-6"/>
        </w:rPr>
        <w:t>αρμόδιο ΕΦ,</w:t>
      </w:r>
      <w:r>
        <w:rPr>
          <w:spacing w:val="-1"/>
        </w:rPr>
        <w:t xml:space="preserve"> </w:t>
      </w:r>
      <w:r>
        <w:rPr>
          <w:spacing w:val="-6"/>
        </w:rPr>
        <w:t>ενώ</w:t>
      </w:r>
      <w:r>
        <w:rPr>
          <w:spacing w:val="-2"/>
        </w:rPr>
        <w:t xml:space="preserve"> </w:t>
      </w:r>
      <w:r>
        <w:rPr>
          <w:spacing w:val="-6"/>
        </w:rPr>
        <w:t>η συμμετοχή του</w:t>
      </w:r>
      <w:r>
        <w:rPr>
          <w:spacing w:val="-1"/>
        </w:rPr>
        <w:t xml:space="preserve"> </w:t>
      </w:r>
      <w:r>
        <w:rPr>
          <w:spacing w:val="-6"/>
        </w:rPr>
        <w:t>Νέου Μέλους στο παρόν Συμφωνητικό</w:t>
      </w:r>
      <w:r>
        <w:rPr>
          <w:spacing w:val="-2"/>
        </w:rPr>
        <w:t xml:space="preserve"> </w:t>
      </w:r>
      <w:r>
        <w:rPr>
          <w:spacing w:val="-6"/>
        </w:rPr>
        <w:t xml:space="preserve">Συνεργασίας ισχύει </w:t>
      </w:r>
      <w:r>
        <w:rPr>
          <w:w w:val="90"/>
        </w:rPr>
        <w:t xml:space="preserve">από την υπογραφή της αντίστοιχης τροποποίησης του εγγράφου. Το Νέο Μέλος έχει πρόσβαση </w:t>
      </w:r>
      <w:r>
        <w:rPr>
          <w:spacing w:val="-2"/>
        </w:rPr>
        <w:t>στην</w:t>
      </w:r>
      <w:r>
        <w:rPr>
          <w:spacing w:val="-7"/>
        </w:rPr>
        <w:t xml:space="preserve"> </w:t>
      </w:r>
      <w:proofErr w:type="spellStart"/>
      <w:r>
        <w:rPr>
          <w:spacing w:val="-2"/>
        </w:rPr>
        <w:t>Προϋπάρχουσα</w:t>
      </w:r>
      <w:proofErr w:type="spellEnd"/>
      <w:r>
        <w:rPr>
          <w:spacing w:val="-8"/>
        </w:rPr>
        <w:t xml:space="preserve"> </w:t>
      </w:r>
      <w:r>
        <w:rPr>
          <w:spacing w:val="-2"/>
        </w:rPr>
        <w:t>Τεχνογνωσία</w:t>
      </w:r>
      <w:r>
        <w:rPr>
          <w:spacing w:val="-8"/>
        </w:rPr>
        <w:t xml:space="preserve"> </w:t>
      </w:r>
      <w:r>
        <w:rPr>
          <w:spacing w:val="-2"/>
        </w:rPr>
        <w:t>των</w:t>
      </w:r>
      <w:r>
        <w:rPr>
          <w:spacing w:val="-7"/>
        </w:rPr>
        <w:t xml:space="preserve"> </w:t>
      </w:r>
      <w:r>
        <w:rPr>
          <w:spacing w:val="-2"/>
        </w:rPr>
        <w:t>άλλων</w:t>
      </w:r>
      <w:r>
        <w:rPr>
          <w:spacing w:val="-9"/>
        </w:rPr>
        <w:t xml:space="preserve"> </w:t>
      </w:r>
      <w:r>
        <w:rPr>
          <w:spacing w:val="-2"/>
        </w:rPr>
        <w:t>Μελών</w:t>
      </w:r>
      <w:r>
        <w:rPr>
          <w:spacing w:val="-9"/>
        </w:rPr>
        <w:t xml:space="preserve"> </w:t>
      </w:r>
      <w:r>
        <w:rPr>
          <w:spacing w:val="-2"/>
        </w:rPr>
        <w:t>της</w:t>
      </w:r>
      <w:r>
        <w:rPr>
          <w:spacing w:val="-7"/>
        </w:rPr>
        <w:t xml:space="preserve"> </w:t>
      </w:r>
      <w:r>
        <w:rPr>
          <w:spacing w:val="-2"/>
        </w:rPr>
        <w:t>Ε.Ο.</w:t>
      </w:r>
      <w:r>
        <w:rPr>
          <w:spacing w:val="-6"/>
        </w:rPr>
        <w:t xml:space="preserve"> </w:t>
      </w:r>
      <w:r>
        <w:rPr>
          <w:spacing w:val="-2"/>
        </w:rPr>
        <w:t>σύμφωνα</w:t>
      </w:r>
      <w:r>
        <w:rPr>
          <w:spacing w:val="-8"/>
        </w:rPr>
        <w:t xml:space="preserve"> </w:t>
      </w:r>
      <w:r>
        <w:rPr>
          <w:spacing w:val="-2"/>
        </w:rPr>
        <w:t>με</w:t>
      </w:r>
      <w:r>
        <w:rPr>
          <w:spacing w:val="-9"/>
        </w:rPr>
        <w:t xml:space="preserve"> </w:t>
      </w:r>
      <w:r>
        <w:rPr>
          <w:spacing w:val="-2"/>
        </w:rPr>
        <w:t>τους</w:t>
      </w:r>
      <w:r>
        <w:rPr>
          <w:spacing w:val="-7"/>
        </w:rPr>
        <w:t xml:space="preserve"> </w:t>
      </w:r>
      <w:r>
        <w:rPr>
          <w:spacing w:val="-2"/>
        </w:rPr>
        <w:t>όρους</w:t>
      </w:r>
      <w:r>
        <w:rPr>
          <w:spacing w:val="-7"/>
        </w:rPr>
        <w:t xml:space="preserve"> </w:t>
      </w:r>
      <w:r>
        <w:rPr>
          <w:spacing w:val="-2"/>
        </w:rPr>
        <w:t>που τίθενται</w:t>
      </w:r>
      <w:r>
        <w:rPr>
          <w:spacing w:val="-9"/>
        </w:rPr>
        <w:t xml:space="preserve"> </w:t>
      </w:r>
      <w:r>
        <w:rPr>
          <w:spacing w:val="-2"/>
        </w:rPr>
        <w:t>στο</w:t>
      </w:r>
      <w:r>
        <w:rPr>
          <w:spacing w:val="-7"/>
        </w:rPr>
        <w:t xml:space="preserve"> </w:t>
      </w:r>
      <w:r>
        <w:rPr>
          <w:spacing w:val="-2"/>
        </w:rPr>
        <w:t>παρόν</w:t>
      </w:r>
      <w:r>
        <w:rPr>
          <w:spacing w:val="-9"/>
        </w:rPr>
        <w:t xml:space="preserve"> </w:t>
      </w:r>
      <w:r>
        <w:rPr>
          <w:spacing w:val="-2"/>
        </w:rPr>
        <w:t>συμφωνητικό.</w:t>
      </w:r>
      <w:r>
        <w:rPr>
          <w:spacing w:val="-8"/>
        </w:rPr>
        <w:t xml:space="preserve"> </w:t>
      </w:r>
      <w:r>
        <w:rPr>
          <w:spacing w:val="-2"/>
        </w:rPr>
        <w:t>Εντούτοις,</w:t>
      </w:r>
      <w:r>
        <w:rPr>
          <w:spacing w:val="-7"/>
        </w:rPr>
        <w:t xml:space="preserve"> </w:t>
      </w:r>
      <w:r>
        <w:rPr>
          <w:spacing w:val="-2"/>
        </w:rPr>
        <w:t>ένα</w:t>
      </w:r>
      <w:r>
        <w:rPr>
          <w:spacing w:val="-8"/>
        </w:rPr>
        <w:t xml:space="preserve"> </w:t>
      </w:r>
      <w:r>
        <w:rPr>
          <w:spacing w:val="-2"/>
        </w:rPr>
        <w:t>Μέλος</w:t>
      </w:r>
      <w:r>
        <w:rPr>
          <w:spacing w:val="-7"/>
        </w:rPr>
        <w:t xml:space="preserve"> </w:t>
      </w:r>
      <w:r>
        <w:rPr>
          <w:spacing w:val="-2"/>
        </w:rPr>
        <w:t>θα</w:t>
      </w:r>
      <w:r>
        <w:rPr>
          <w:spacing w:val="-8"/>
        </w:rPr>
        <w:t xml:space="preserve"> </w:t>
      </w:r>
      <w:r>
        <w:rPr>
          <w:spacing w:val="-2"/>
        </w:rPr>
        <w:t>έχει</w:t>
      </w:r>
      <w:r>
        <w:rPr>
          <w:spacing w:val="-9"/>
        </w:rPr>
        <w:t xml:space="preserve"> </w:t>
      </w:r>
      <w:r>
        <w:rPr>
          <w:spacing w:val="-2"/>
        </w:rPr>
        <w:t>το</w:t>
      </w:r>
      <w:r>
        <w:rPr>
          <w:spacing w:val="-7"/>
        </w:rPr>
        <w:t xml:space="preserve"> </w:t>
      </w:r>
      <w:r>
        <w:rPr>
          <w:spacing w:val="-2"/>
        </w:rPr>
        <w:t>δικαίωμα</w:t>
      </w:r>
      <w:r>
        <w:rPr>
          <w:spacing w:val="-8"/>
        </w:rPr>
        <w:t xml:space="preserve"> </w:t>
      </w:r>
      <w:r>
        <w:rPr>
          <w:spacing w:val="-2"/>
        </w:rPr>
        <w:t>να</w:t>
      </w:r>
      <w:r>
        <w:rPr>
          <w:spacing w:val="-8"/>
        </w:rPr>
        <w:t xml:space="preserve"> </w:t>
      </w:r>
      <w:r>
        <w:rPr>
          <w:spacing w:val="-2"/>
        </w:rPr>
        <w:t xml:space="preserve">αποκλείσει </w:t>
      </w:r>
      <w:r>
        <w:t xml:space="preserve">μέρος της </w:t>
      </w:r>
      <w:proofErr w:type="spellStart"/>
      <w:r>
        <w:t>Προϋπάρχουσας</w:t>
      </w:r>
      <w:proofErr w:type="spellEnd"/>
      <w:r>
        <w:t xml:space="preserve"> Τεχνογνωσίας του από τα Δικαιώματα Πρόσβασης ενός νέου </w:t>
      </w:r>
      <w:r>
        <w:rPr>
          <w:spacing w:val="-6"/>
        </w:rPr>
        <w:lastRenderedPageBreak/>
        <w:t>Μέλους, μέσω γραπτής ειδοποίησης προς τα υπόλοιπα Μέλη της Ε.Ο., που θα</w:t>
      </w:r>
      <w:r>
        <w:t xml:space="preserve"> </w:t>
      </w:r>
      <w:r>
        <w:rPr>
          <w:spacing w:val="-6"/>
        </w:rPr>
        <w:t xml:space="preserve">γνωστοποιηθεί </w:t>
      </w:r>
      <w:r>
        <w:rPr>
          <w:spacing w:val="-2"/>
        </w:rPr>
        <w:t>πριν</w:t>
      </w:r>
      <w:r>
        <w:rPr>
          <w:spacing w:val="-5"/>
        </w:rPr>
        <w:t xml:space="preserve"> </w:t>
      </w:r>
      <w:r>
        <w:rPr>
          <w:spacing w:val="-2"/>
        </w:rPr>
        <w:t>από</w:t>
      </w:r>
      <w:r>
        <w:rPr>
          <w:spacing w:val="-4"/>
        </w:rPr>
        <w:t xml:space="preserve"> </w:t>
      </w:r>
      <w:r>
        <w:rPr>
          <w:spacing w:val="-2"/>
        </w:rPr>
        <w:t>την</w:t>
      </w:r>
      <w:r>
        <w:rPr>
          <w:spacing w:val="-6"/>
        </w:rPr>
        <w:t xml:space="preserve"> </w:t>
      </w:r>
      <w:r>
        <w:rPr>
          <w:spacing w:val="-2"/>
        </w:rPr>
        <w:t>υπογραφή</w:t>
      </w:r>
      <w:r>
        <w:rPr>
          <w:spacing w:val="-5"/>
        </w:rPr>
        <w:t xml:space="preserve"> </w:t>
      </w:r>
      <w:r>
        <w:rPr>
          <w:spacing w:val="-2"/>
        </w:rPr>
        <w:t>της</w:t>
      </w:r>
      <w:r>
        <w:rPr>
          <w:spacing w:val="-4"/>
        </w:rPr>
        <w:t xml:space="preserve"> </w:t>
      </w:r>
      <w:r>
        <w:rPr>
          <w:spacing w:val="-2"/>
        </w:rPr>
        <w:t>σχετικής</w:t>
      </w:r>
      <w:r>
        <w:rPr>
          <w:spacing w:val="-4"/>
        </w:rPr>
        <w:t xml:space="preserve"> </w:t>
      </w:r>
      <w:r>
        <w:rPr>
          <w:spacing w:val="-2"/>
        </w:rPr>
        <w:t>τροποποίησης</w:t>
      </w:r>
      <w:r>
        <w:rPr>
          <w:spacing w:val="-4"/>
        </w:rPr>
        <w:t xml:space="preserve"> </w:t>
      </w:r>
      <w:r>
        <w:rPr>
          <w:spacing w:val="-2"/>
        </w:rPr>
        <w:t>του</w:t>
      </w:r>
      <w:r>
        <w:rPr>
          <w:spacing w:val="-5"/>
        </w:rPr>
        <w:t xml:space="preserve"> </w:t>
      </w:r>
      <w:r>
        <w:rPr>
          <w:spacing w:val="-2"/>
        </w:rPr>
        <w:t>Συμφωνητικού</w:t>
      </w:r>
      <w:r>
        <w:rPr>
          <w:spacing w:val="-3"/>
        </w:rPr>
        <w:t xml:space="preserve"> </w:t>
      </w:r>
      <w:r>
        <w:rPr>
          <w:spacing w:val="-2"/>
        </w:rPr>
        <w:t>Συνεργασίας</w:t>
      </w:r>
      <w:r>
        <w:rPr>
          <w:spacing w:val="-4"/>
        </w:rPr>
        <w:t xml:space="preserve"> </w:t>
      </w:r>
      <w:r>
        <w:rPr>
          <w:spacing w:val="-2"/>
        </w:rPr>
        <w:t>για</w:t>
      </w:r>
      <w:r>
        <w:rPr>
          <w:spacing w:val="-5"/>
        </w:rPr>
        <w:t xml:space="preserve"> </w:t>
      </w:r>
      <w:r>
        <w:rPr>
          <w:spacing w:val="-2"/>
        </w:rPr>
        <w:t>τη συμμετοχή</w:t>
      </w:r>
      <w:r>
        <w:rPr>
          <w:spacing w:val="-8"/>
        </w:rPr>
        <w:t xml:space="preserve"> </w:t>
      </w:r>
      <w:r>
        <w:rPr>
          <w:spacing w:val="-2"/>
        </w:rPr>
        <w:t>του</w:t>
      </w:r>
      <w:r>
        <w:rPr>
          <w:spacing w:val="-7"/>
        </w:rPr>
        <w:t xml:space="preserve"> </w:t>
      </w:r>
      <w:r>
        <w:rPr>
          <w:spacing w:val="-2"/>
        </w:rPr>
        <w:t>Νέου</w:t>
      </w:r>
      <w:r>
        <w:rPr>
          <w:spacing w:val="-7"/>
        </w:rPr>
        <w:t xml:space="preserve"> </w:t>
      </w:r>
      <w:r>
        <w:rPr>
          <w:spacing w:val="-2"/>
        </w:rPr>
        <w:t>Μέλους.</w:t>
      </w:r>
      <w:r>
        <w:rPr>
          <w:spacing w:val="-7"/>
        </w:rPr>
        <w:t xml:space="preserve"> </w:t>
      </w:r>
      <w:r>
        <w:rPr>
          <w:spacing w:val="-2"/>
        </w:rPr>
        <w:t>Το</w:t>
      </w:r>
      <w:r>
        <w:rPr>
          <w:spacing w:val="-7"/>
        </w:rPr>
        <w:t xml:space="preserve"> </w:t>
      </w:r>
      <w:r>
        <w:rPr>
          <w:spacing w:val="-2"/>
        </w:rPr>
        <w:t>νέο</w:t>
      </w:r>
      <w:r>
        <w:rPr>
          <w:spacing w:val="-7"/>
        </w:rPr>
        <w:t xml:space="preserve"> </w:t>
      </w:r>
      <w:r>
        <w:rPr>
          <w:spacing w:val="-2"/>
        </w:rPr>
        <w:t>Μέλος</w:t>
      </w:r>
      <w:r>
        <w:rPr>
          <w:spacing w:val="-7"/>
        </w:rPr>
        <w:t xml:space="preserve"> </w:t>
      </w:r>
      <w:r>
        <w:rPr>
          <w:spacing w:val="-2"/>
        </w:rPr>
        <w:t>θα</w:t>
      </w:r>
      <w:r>
        <w:rPr>
          <w:spacing w:val="-7"/>
        </w:rPr>
        <w:t xml:space="preserve"> </w:t>
      </w:r>
      <w:r>
        <w:rPr>
          <w:spacing w:val="-2"/>
        </w:rPr>
        <w:t>έχει</w:t>
      </w:r>
      <w:r>
        <w:rPr>
          <w:spacing w:val="-8"/>
        </w:rPr>
        <w:t xml:space="preserve"> </w:t>
      </w:r>
      <w:r>
        <w:rPr>
          <w:spacing w:val="-2"/>
        </w:rPr>
        <w:t>πρόσβαση</w:t>
      </w:r>
      <w:r>
        <w:rPr>
          <w:spacing w:val="-8"/>
        </w:rPr>
        <w:t xml:space="preserve"> </w:t>
      </w:r>
      <w:r>
        <w:rPr>
          <w:spacing w:val="-2"/>
        </w:rPr>
        <w:t>στη</w:t>
      </w:r>
      <w:r>
        <w:rPr>
          <w:spacing w:val="-8"/>
        </w:rPr>
        <w:t xml:space="preserve"> </w:t>
      </w:r>
      <w:r>
        <w:rPr>
          <w:spacing w:val="-2"/>
        </w:rPr>
        <w:t>Γνώση</w:t>
      </w:r>
      <w:r>
        <w:rPr>
          <w:spacing w:val="-8"/>
        </w:rPr>
        <w:t xml:space="preserve"> </w:t>
      </w:r>
      <w:r>
        <w:rPr>
          <w:spacing w:val="-2"/>
        </w:rPr>
        <w:t>που</w:t>
      </w:r>
      <w:r>
        <w:rPr>
          <w:spacing w:val="-7"/>
        </w:rPr>
        <w:t xml:space="preserve"> </w:t>
      </w:r>
      <w:r>
        <w:rPr>
          <w:spacing w:val="-2"/>
        </w:rPr>
        <w:t>υπήρχε</w:t>
      </w:r>
      <w:r>
        <w:rPr>
          <w:spacing w:val="-8"/>
        </w:rPr>
        <w:t xml:space="preserve"> </w:t>
      </w:r>
      <w:r>
        <w:rPr>
          <w:spacing w:val="-2"/>
        </w:rPr>
        <w:t xml:space="preserve">πριν </w:t>
      </w:r>
      <w:r>
        <w:rPr>
          <w:spacing w:val="-4"/>
        </w:rPr>
        <w:t>από τη συμμετοχή του, εφόσον είναι αναγκαία για την περαιτέρω υλοποίηση του Έργου.</w:t>
      </w:r>
    </w:p>
    <w:p w14:paraId="0B83A35D" w14:textId="77777777" w:rsidR="00FB3722" w:rsidRDefault="00FB3722">
      <w:pPr>
        <w:pStyle w:val="BodyText"/>
        <w:spacing w:before="72"/>
      </w:pPr>
    </w:p>
    <w:p w14:paraId="541EDF0E" w14:textId="77777777" w:rsidR="00FB3722" w:rsidRDefault="004B6999">
      <w:pPr>
        <w:spacing w:before="1"/>
        <w:ind w:left="66"/>
        <w:jc w:val="center"/>
        <w:rPr>
          <w:b/>
        </w:rPr>
      </w:pPr>
      <w:r>
        <w:rPr>
          <w:b/>
          <w:spacing w:val="-9"/>
        </w:rPr>
        <w:t>ΑΡΘΡΟ</w:t>
      </w:r>
      <w:r>
        <w:rPr>
          <w:b/>
          <w:spacing w:val="3"/>
        </w:rPr>
        <w:t xml:space="preserve"> </w:t>
      </w:r>
      <w:r>
        <w:rPr>
          <w:b/>
          <w:spacing w:val="-10"/>
        </w:rPr>
        <w:t>7</w:t>
      </w:r>
    </w:p>
    <w:p w14:paraId="3F6005BC" w14:textId="77777777" w:rsidR="00FB3722" w:rsidRDefault="004B6999">
      <w:pPr>
        <w:spacing w:before="72"/>
        <w:ind w:left="69" w:right="4"/>
        <w:jc w:val="center"/>
        <w:rPr>
          <w:b/>
        </w:rPr>
      </w:pPr>
      <w:r>
        <w:rPr>
          <w:b/>
          <w:spacing w:val="-7"/>
        </w:rPr>
        <w:t>ΕΠΙΛΥΣΗ</w:t>
      </w:r>
      <w:r>
        <w:rPr>
          <w:b/>
          <w:spacing w:val="-2"/>
        </w:rPr>
        <w:t xml:space="preserve"> ΔΙΑΦΟΡΩΝ</w:t>
      </w:r>
    </w:p>
    <w:p w14:paraId="0B8D24C0" w14:textId="77777777" w:rsidR="00906EFF" w:rsidRDefault="00906EFF">
      <w:pPr>
        <w:pStyle w:val="BodyText"/>
        <w:spacing w:before="120"/>
        <w:ind w:left="140" w:right="77" w:firstLine="7"/>
        <w:jc w:val="both"/>
        <w:rPr>
          <w:ins w:id="516" w:author="POULIOS CHRISTOS" w:date="2025-05-21T06:47:00Z"/>
          <w:spacing w:val="-7"/>
        </w:rPr>
      </w:pPr>
      <w:ins w:id="517" w:author="POULIOS CHRISTOS" w:date="2025-05-21T06:46:00Z">
        <w:r>
          <w:t xml:space="preserve"> </w:t>
        </w:r>
        <w:r>
          <w:tab/>
        </w:r>
      </w:ins>
      <w:ins w:id="518" w:author="POULIOS CHRISTOS" w:date="2025-05-21T06:47:00Z">
        <w:r>
          <w:rPr>
            <w:b/>
            <w:bCs/>
          </w:rPr>
          <w:t xml:space="preserve">7.1. </w:t>
        </w:r>
        <w:r>
          <w:rPr>
            <w:b/>
            <w:bCs/>
          </w:rPr>
          <w:tab/>
        </w:r>
      </w:ins>
      <w:r w:rsidR="004B6999">
        <w:t>Τα</w:t>
      </w:r>
      <w:r w:rsidR="004B6999">
        <w:rPr>
          <w:spacing w:val="-4"/>
        </w:rPr>
        <w:t xml:space="preserve"> </w:t>
      </w:r>
      <w:r w:rsidR="004B6999">
        <w:t>Μέλη</w:t>
      </w:r>
      <w:r w:rsidR="004B6999">
        <w:rPr>
          <w:spacing w:val="-4"/>
        </w:rPr>
        <w:t xml:space="preserve"> </w:t>
      </w:r>
      <w:r w:rsidR="004B6999">
        <w:t>της</w:t>
      </w:r>
      <w:r w:rsidR="004B6999">
        <w:rPr>
          <w:spacing w:val="-3"/>
        </w:rPr>
        <w:t xml:space="preserve"> </w:t>
      </w:r>
      <w:r w:rsidR="004B6999">
        <w:t>Ε.Ο.</w:t>
      </w:r>
      <w:r w:rsidR="004B6999">
        <w:rPr>
          <w:spacing w:val="-4"/>
        </w:rPr>
        <w:t xml:space="preserve"> </w:t>
      </w:r>
      <w:r w:rsidR="004B6999">
        <w:t>συμφωνούν</w:t>
      </w:r>
      <w:r w:rsidR="004B6999">
        <w:rPr>
          <w:spacing w:val="-3"/>
        </w:rPr>
        <w:t xml:space="preserve"> </w:t>
      </w:r>
      <w:r w:rsidR="004B6999">
        <w:t>να</w:t>
      </w:r>
      <w:r w:rsidR="004B6999">
        <w:rPr>
          <w:spacing w:val="-4"/>
        </w:rPr>
        <w:t xml:space="preserve"> </w:t>
      </w:r>
      <w:r w:rsidR="004B6999">
        <w:t>καταβάλλουν</w:t>
      </w:r>
      <w:r w:rsidR="004B6999">
        <w:rPr>
          <w:spacing w:val="-4"/>
        </w:rPr>
        <w:t xml:space="preserve"> </w:t>
      </w:r>
      <w:r w:rsidR="004B6999">
        <w:t>προσπάθειες</w:t>
      </w:r>
      <w:r w:rsidR="004B6999">
        <w:rPr>
          <w:spacing w:val="-3"/>
        </w:rPr>
        <w:t xml:space="preserve"> </w:t>
      </w:r>
      <w:r w:rsidR="004B6999">
        <w:t>για</w:t>
      </w:r>
      <w:r w:rsidR="004B6999">
        <w:rPr>
          <w:spacing w:val="-4"/>
        </w:rPr>
        <w:t xml:space="preserve"> </w:t>
      </w:r>
      <w:r w:rsidR="004B6999">
        <w:t>τη</w:t>
      </w:r>
      <w:r w:rsidR="004B6999">
        <w:rPr>
          <w:spacing w:val="-3"/>
        </w:rPr>
        <w:t xml:space="preserve"> </w:t>
      </w:r>
      <w:r w:rsidR="004B6999">
        <w:t>φιλική</w:t>
      </w:r>
      <w:r w:rsidR="004B6999">
        <w:rPr>
          <w:spacing w:val="-4"/>
        </w:rPr>
        <w:t xml:space="preserve"> </w:t>
      </w:r>
      <w:r w:rsidR="004B6999">
        <w:t>διευθέτηση</w:t>
      </w:r>
      <w:r w:rsidR="004B6999">
        <w:rPr>
          <w:spacing w:val="-4"/>
        </w:rPr>
        <w:t xml:space="preserve"> </w:t>
      </w:r>
      <w:r w:rsidR="004B6999">
        <w:t xml:space="preserve">οποιασδήποτε </w:t>
      </w:r>
      <w:r w:rsidR="004B6999">
        <w:rPr>
          <w:spacing w:val="-6"/>
        </w:rPr>
        <w:t>διαφωνίας</w:t>
      </w:r>
      <w:r w:rsidR="004B6999">
        <w:rPr>
          <w:spacing w:val="-7"/>
        </w:rPr>
        <w:t xml:space="preserve"> </w:t>
      </w:r>
      <w:r w:rsidR="004B6999">
        <w:rPr>
          <w:spacing w:val="-6"/>
        </w:rPr>
        <w:t>προκύπτει μεταξύ</w:t>
      </w:r>
      <w:r w:rsidR="004B6999">
        <w:rPr>
          <w:spacing w:val="-7"/>
        </w:rPr>
        <w:t xml:space="preserve"> </w:t>
      </w:r>
      <w:r w:rsidR="004B6999">
        <w:rPr>
          <w:spacing w:val="-6"/>
        </w:rPr>
        <w:t>τους σε</w:t>
      </w:r>
      <w:r w:rsidR="004B6999">
        <w:rPr>
          <w:spacing w:val="-7"/>
        </w:rPr>
        <w:t xml:space="preserve"> </w:t>
      </w:r>
      <w:r w:rsidR="004B6999">
        <w:rPr>
          <w:spacing w:val="-6"/>
        </w:rPr>
        <w:t>σχέση με</w:t>
      </w:r>
      <w:r w:rsidR="004B6999">
        <w:rPr>
          <w:spacing w:val="-7"/>
        </w:rPr>
        <w:t xml:space="preserve"> </w:t>
      </w:r>
      <w:r w:rsidR="004B6999">
        <w:rPr>
          <w:spacing w:val="-6"/>
        </w:rPr>
        <w:t>την υλοποίηση του</w:t>
      </w:r>
      <w:r w:rsidR="004B6999">
        <w:rPr>
          <w:spacing w:val="-7"/>
        </w:rPr>
        <w:t xml:space="preserve"> </w:t>
      </w:r>
      <w:r w:rsidR="004B6999">
        <w:rPr>
          <w:spacing w:val="-6"/>
        </w:rPr>
        <w:t>Έργου που</w:t>
      </w:r>
      <w:r w:rsidR="004B6999">
        <w:rPr>
          <w:spacing w:val="-7"/>
        </w:rPr>
        <w:t xml:space="preserve"> </w:t>
      </w:r>
      <w:r w:rsidR="004B6999">
        <w:rPr>
          <w:spacing w:val="-6"/>
        </w:rPr>
        <w:t>έχει ενταχθεί</w:t>
      </w:r>
      <w:r w:rsidR="004B6999">
        <w:rPr>
          <w:spacing w:val="-7"/>
        </w:rPr>
        <w:t xml:space="preserve"> </w:t>
      </w:r>
      <w:r w:rsidR="004B6999">
        <w:rPr>
          <w:spacing w:val="-6"/>
        </w:rPr>
        <w:t>στα πλαίσια της Παρέμβασης.</w:t>
      </w:r>
      <w:r w:rsidR="004B6999">
        <w:rPr>
          <w:spacing w:val="-7"/>
        </w:rPr>
        <w:t xml:space="preserve"> </w:t>
      </w:r>
    </w:p>
    <w:p w14:paraId="61C8DB7B" w14:textId="0465E41D" w:rsidR="00FB3722" w:rsidRDefault="00906EFF">
      <w:pPr>
        <w:pStyle w:val="BodyText"/>
        <w:spacing w:before="120"/>
        <w:ind w:left="140" w:right="77" w:firstLine="580"/>
        <w:jc w:val="both"/>
        <w:pPrChange w:id="519" w:author="POULIOS CHRISTOS" w:date="2025-05-21T06:47:00Z">
          <w:pPr>
            <w:pStyle w:val="BodyText"/>
            <w:spacing w:before="120"/>
            <w:ind w:left="140" w:right="77" w:firstLine="7"/>
            <w:jc w:val="both"/>
          </w:pPr>
        </w:pPrChange>
      </w:pPr>
      <w:ins w:id="520" w:author="POULIOS CHRISTOS" w:date="2025-05-21T06:47:00Z">
        <w:r w:rsidRPr="00906EFF">
          <w:rPr>
            <w:b/>
            <w:bCs/>
          </w:rPr>
          <w:t>7.</w:t>
        </w:r>
        <w:r w:rsidRPr="00906EFF">
          <w:rPr>
            <w:b/>
            <w:bCs/>
            <w:spacing w:val="-6"/>
            <w:rPrChange w:id="521" w:author="POULIOS CHRISTOS" w:date="2025-05-21T06:47:00Z">
              <w:rPr>
                <w:spacing w:val="-6"/>
              </w:rPr>
            </w:rPrChange>
          </w:rPr>
          <w:t>2.</w:t>
        </w:r>
        <w:r>
          <w:rPr>
            <w:spacing w:val="-6"/>
          </w:rPr>
          <w:t xml:space="preserve"> </w:t>
        </w:r>
        <w:r>
          <w:rPr>
            <w:spacing w:val="-6"/>
          </w:rPr>
          <w:tab/>
        </w:r>
      </w:ins>
      <w:r w:rsidR="004B6999">
        <w:rPr>
          <w:spacing w:val="-6"/>
        </w:rPr>
        <w:t>Σε περίπτωση</w:t>
      </w:r>
      <w:r w:rsidR="004B6999">
        <w:rPr>
          <w:spacing w:val="-7"/>
        </w:rPr>
        <w:t xml:space="preserve"> </w:t>
      </w:r>
      <w:r w:rsidR="004B6999">
        <w:rPr>
          <w:spacing w:val="-6"/>
        </w:rPr>
        <w:t>αποτυχίας, κάθε</w:t>
      </w:r>
      <w:r w:rsidR="004B6999">
        <w:rPr>
          <w:spacing w:val="-7"/>
        </w:rPr>
        <w:t xml:space="preserve"> </w:t>
      </w:r>
      <w:r w:rsidR="004B6999">
        <w:rPr>
          <w:spacing w:val="-6"/>
        </w:rPr>
        <w:t>διαφορά μεταξύ</w:t>
      </w:r>
      <w:r w:rsidR="004B6999">
        <w:rPr>
          <w:spacing w:val="-7"/>
        </w:rPr>
        <w:t xml:space="preserve"> </w:t>
      </w:r>
      <w:r w:rsidR="004B6999">
        <w:rPr>
          <w:spacing w:val="-6"/>
        </w:rPr>
        <w:t>των συμβαλλομένων μερών</w:t>
      </w:r>
      <w:r w:rsidR="004B6999">
        <w:rPr>
          <w:spacing w:val="-7"/>
        </w:rPr>
        <w:t xml:space="preserve"> </w:t>
      </w:r>
      <w:r w:rsidR="004B6999">
        <w:rPr>
          <w:spacing w:val="-6"/>
        </w:rPr>
        <w:t>που αφορά</w:t>
      </w:r>
      <w:r w:rsidR="004B6999">
        <w:rPr>
          <w:spacing w:val="-7"/>
        </w:rPr>
        <w:t xml:space="preserve"> </w:t>
      </w:r>
      <w:r w:rsidR="004B6999">
        <w:rPr>
          <w:spacing w:val="-6"/>
        </w:rPr>
        <w:t xml:space="preserve">στην </w:t>
      </w:r>
      <w:r w:rsidR="004B6999">
        <w:rPr>
          <w:spacing w:val="-4"/>
        </w:rPr>
        <w:t>εκτέλεση</w:t>
      </w:r>
      <w:r w:rsidR="004B6999">
        <w:rPr>
          <w:spacing w:val="-7"/>
        </w:rPr>
        <w:t xml:space="preserve"> </w:t>
      </w:r>
      <w:r w:rsidR="004B6999">
        <w:rPr>
          <w:spacing w:val="-4"/>
        </w:rPr>
        <w:t>και</w:t>
      </w:r>
      <w:r w:rsidR="004B6999">
        <w:rPr>
          <w:spacing w:val="-7"/>
        </w:rPr>
        <w:t xml:space="preserve"> </w:t>
      </w:r>
      <w:r w:rsidR="004B6999">
        <w:rPr>
          <w:spacing w:val="-4"/>
        </w:rPr>
        <w:t>ερμηνεία</w:t>
      </w:r>
      <w:r w:rsidR="004B6999">
        <w:rPr>
          <w:spacing w:val="-6"/>
        </w:rPr>
        <w:t xml:space="preserve"> </w:t>
      </w:r>
      <w:r w:rsidR="004B6999">
        <w:rPr>
          <w:spacing w:val="-4"/>
        </w:rPr>
        <w:t>των</w:t>
      </w:r>
      <w:r w:rsidR="004B6999">
        <w:rPr>
          <w:spacing w:val="-5"/>
        </w:rPr>
        <w:t xml:space="preserve"> </w:t>
      </w:r>
      <w:r w:rsidR="004B6999">
        <w:rPr>
          <w:spacing w:val="-4"/>
        </w:rPr>
        <w:t>όρων</w:t>
      </w:r>
      <w:r w:rsidR="004B6999">
        <w:rPr>
          <w:spacing w:val="-7"/>
        </w:rPr>
        <w:t xml:space="preserve"> </w:t>
      </w:r>
      <w:r w:rsidR="004B6999">
        <w:rPr>
          <w:spacing w:val="-4"/>
        </w:rPr>
        <w:t>του</w:t>
      </w:r>
      <w:r w:rsidR="004B6999">
        <w:rPr>
          <w:spacing w:val="-5"/>
        </w:rPr>
        <w:t xml:space="preserve"> </w:t>
      </w:r>
      <w:r w:rsidR="004B6999">
        <w:rPr>
          <w:spacing w:val="-4"/>
        </w:rPr>
        <w:t>παρόντος</w:t>
      </w:r>
      <w:r w:rsidR="004B6999">
        <w:rPr>
          <w:spacing w:val="-5"/>
        </w:rPr>
        <w:t xml:space="preserve"> </w:t>
      </w:r>
      <w:r w:rsidR="004B6999">
        <w:rPr>
          <w:spacing w:val="-4"/>
        </w:rPr>
        <w:t>συμφωνητικού</w:t>
      </w:r>
      <w:r w:rsidR="004B6999">
        <w:rPr>
          <w:spacing w:val="-5"/>
        </w:rPr>
        <w:t xml:space="preserve"> </w:t>
      </w:r>
      <w:r w:rsidR="004B6999">
        <w:rPr>
          <w:spacing w:val="-4"/>
        </w:rPr>
        <w:t>συνεργασίας</w:t>
      </w:r>
      <w:r w:rsidR="004B6999">
        <w:rPr>
          <w:spacing w:val="-5"/>
        </w:rPr>
        <w:t xml:space="preserve"> </w:t>
      </w:r>
      <w:r w:rsidR="004B6999">
        <w:rPr>
          <w:spacing w:val="-4"/>
        </w:rPr>
        <w:t>δύναται</w:t>
      </w:r>
      <w:r w:rsidR="004B6999">
        <w:rPr>
          <w:spacing w:val="-5"/>
        </w:rPr>
        <w:t xml:space="preserve"> </w:t>
      </w:r>
      <w:r w:rsidR="004B6999">
        <w:rPr>
          <w:spacing w:val="-4"/>
        </w:rPr>
        <w:t>να</w:t>
      </w:r>
      <w:r w:rsidR="004B6999">
        <w:rPr>
          <w:spacing w:val="-6"/>
        </w:rPr>
        <w:t xml:space="preserve"> </w:t>
      </w:r>
      <w:r w:rsidR="004B6999">
        <w:rPr>
          <w:spacing w:val="-4"/>
        </w:rPr>
        <w:t>επιλύεται</w:t>
      </w:r>
      <w:r w:rsidR="004B6999">
        <w:rPr>
          <w:spacing w:val="-7"/>
        </w:rPr>
        <w:t xml:space="preserve"> </w:t>
      </w:r>
      <w:r w:rsidR="004B6999">
        <w:rPr>
          <w:spacing w:val="-4"/>
        </w:rPr>
        <w:t>από</w:t>
      </w:r>
      <w:r w:rsidR="004B6999">
        <w:rPr>
          <w:spacing w:val="-5"/>
        </w:rPr>
        <w:t xml:space="preserve"> </w:t>
      </w:r>
      <w:r w:rsidR="004B6999">
        <w:rPr>
          <w:spacing w:val="-4"/>
        </w:rPr>
        <w:t xml:space="preserve">τα </w:t>
      </w:r>
      <w:r w:rsidR="004B6999">
        <w:t>αρμόδια Δικαστήρια</w:t>
      </w:r>
      <w:ins w:id="522" w:author="POULIOS CHRISTOS" w:date="2025-05-23T11:15:00Z">
        <w:r w:rsidR="0074400A">
          <w:t xml:space="preserve"> που ρητά συμφωνείται ότι αποκλειστικά τοπικώς θα είναι αυτά του Βόλου.</w:t>
        </w:r>
      </w:ins>
      <w:r w:rsidR="004B6999">
        <w:t>.</w:t>
      </w:r>
    </w:p>
    <w:p w14:paraId="7198E3E2" w14:textId="77777777" w:rsidR="00FB3722" w:rsidRDefault="004B6999">
      <w:pPr>
        <w:spacing w:before="122"/>
        <w:ind w:left="71"/>
        <w:jc w:val="center"/>
        <w:rPr>
          <w:b/>
        </w:rPr>
      </w:pPr>
      <w:r>
        <w:rPr>
          <w:b/>
          <w:spacing w:val="-9"/>
        </w:rPr>
        <w:t>ΑΡΘΡΟ</w:t>
      </w:r>
      <w:r>
        <w:rPr>
          <w:b/>
          <w:spacing w:val="3"/>
        </w:rPr>
        <w:t xml:space="preserve"> </w:t>
      </w:r>
      <w:r>
        <w:rPr>
          <w:b/>
          <w:spacing w:val="-10"/>
        </w:rPr>
        <w:t>8</w:t>
      </w:r>
    </w:p>
    <w:p w14:paraId="116B4C04" w14:textId="77777777" w:rsidR="00FB3722" w:rsidRDefault="004B6999">
      <w:pPr>
        <w:spacing w:before="72"/>
        <w:ind w:left="69"/>
        <w:jc w:val="center"/>
        <w:rPr>
          <w:b/>
        </w:rPr>
      </w:pPr>
      <w:r>
        <w:rPr>
          <w:b/>
          <w:spacing w:val="-5"/>
        </w:rPr>
        <w:t xml:space="preserve">ΕΙΔΙΚΟΙ </w:t>
      </w:r>
      <w:r>
        <w:rPr>
          <w:b/>
          <w:spacing w:val="-4"/>
        </w:rPr>
        <w:t>ΟΡΟΙ</w:t>
      </w:r>
    </w:p>
    <w:p w14:paraId="5C4FF31E" w14:textId="3037811F" w:rsidR="00FB3722" w:rsidRDefault="00906EFF">
      <w:pPr>
        <w:pStyle w:val="BodyText"/>
        <w:spacing w:before="118"/>
        <w:ind w:left="140" w:right="86"/>
        <w:jc w:val="both"/>
      </w:pPr>
      <w:ins w:id="523" w:author="POULIOS CHRISTOS" w:date="2025-05-21T06:47:00Z">
        <w:r>
          <w:rPr>
            <w:spacing w:val="-4"/>
          </w:rPr>
          <w:t xml:space="preserve"> </w:t>
        </w:r>
        <w:r>
          <w:rPr>
            <w:spacing w:val="-4"/>
          </w:rPr>
          <w:tab/>
        </w:r>
        <w:r>
          <w:rPr>
            <w:b/>
            <w:bCs/>
            <w:spacing w:val="-4"/>
          </w:rPr>
          <w:t>8.1.</w:t>
        </w:r>
        <w:r>
          <w:rPr>
            <w:b/>
            <w:bCs/>
            <w:spacing w:val="-4"/>
          </w:rPr>
          <w:tab/>
        </w:r>
      </w:ins>
      <w:r w:rsidR="004B6999">
        <w:rPr>
          <w:spacing w:val="-4"/>
        </w:rPr>
        <w:t xml:space="preserve">Τα συμβαλλόμενα μέρη δηλώνουν ρητά ότι έλαβαν γνώση και αποδέχονται πλήρως τους ειδικούς όρους </w:t>
      </w:r>
      <w:r w:rsidR="004B6999">
        <w:rPr>
          <w:spacing w:val="-2"/>
        </w:rPr>
        <w:t>χρηματοδότησης</w:t>
      </w:r>
      <w:r w:rsidR="004B6999">
        <w:rPr>
          <w:spacing w:val="-11"/>
        </w:rPr>
        <w:t xml:space="preserve"> </w:t>
      </w:r>
      <w:r w:rsidR="004B6999">
        <w:rPr>
          <w:spacing w:val="-2"/>
        </w:rPr>
        <w:t>της</w:t>
      </w:r>
      <w:r w:rsidR="004B6999">
        <w:rPr>
          <w:spacing w:val="-10"/>
        </w:rPr>
        <w:t xml:space="preserve"> </w:t>
      </w:r>
      <w:r w:rsidR="004B6999">
        <w:rPr>
          <w:spacing w:val="-2"/>
        </w:rPr>
        <w:t>Παρέμβασης</w:t>
      </w:r>
      <w:r w:rsidR="004B6999">
        <w:rPr>
          <w:spacing w:val="-9"/>
        </w:rPr>
        <w:t xml:space="preserve"> </w:t>
      </w:r>
      <w:r w:rsidR="004B6999">
        <w:rPr>
          <w:spacing w:val="-2"/>
        </w:rPr>
        <w:t>Π3-77-3.1</w:t>
      </w:r>
      <w:r w:rsidR="004B6999">
        <w:rPr>
          <w:spacing w:val="-11"/>
        </w:rPr>
        <w:t xml:space="preserve"> </w:t>
      </w:r>
      <w:r w:rsidR="004B6999">
        <w:rPr>
          <w:spacing w:val="-2"/>
        </w:rPr>
        <w:t>του</w:t>
      </w:r>
      <w:r w:rsidR="004B6999">
        <w:rPr>
          <w:spacing w:val="-10"/>
        </w:rPr>
        <w:t xml:space="preserve"> </w:t>
      </w:r>
      <w:r w:rsidR="004B6999">
        <w:rPr>
          <w:spacing w:val="-2"/>
        </w:rPr>
        <w:t>ΣΣ</w:t>
      </w:r>
      <w:r w:rsidR="004B6999">
        <w:rPr>
          <w:spacing w:val="-10"/>
        </w:rPr>
        <w:t xml:space="preserve"> </w:t>
      </w:r>
      <w:r w:rsidR="004B6999">
        <w:rPr>
          <w:spacing w:val="-2"/>
        </w:rPr>
        <w:t>ΚΑΠ</w:t>
      </w:r>
      <w:r w:rsidR="004B6999">
        <w:rPr>
          <w:spacing w:val="-11"/>
        </w:rPr>
        <w:t xml:space="preserve"> </w:t>
      </w:r>
      <w:r w:rsidR="004B6999">
        <w:rPr>
          <w:spacing w:val="-2"/>
        </w:rPr>
        <w:t>2023-2027.</w:t>
      </w:r>
    </w:p>
    <w:p w14:paraId="022EB28C" w14:textId="0E465054" w:rsidR="00FB3722" w:rsidRDefault="00906EFF">
      <w:pPr>
        <w:pStyle w:val="BodyText"/>
        <w:spacing w:before="120"/>
        <w:ind w:left="147"/>
        <w:jc w:val="both"/>
      </w:pPr>
      <w:ins w:id="524" w:author="POULIOS CHRISTOS" w:date="2025-05-21T06:47:00Z">
        <w:r>
          <w:rPr>
            <w:spacing w:val="-6"/>
          </w:rPr>
          <w:t xml:space="preserve"> </w:t>
        </w:r>
        <w:r>
          <w:rPr>
            <w:spacing w:val="-6"/>
          </w:rPr>
          <w:tab/>
        </w:r>
        <w:r>
          <w:rPr>
            <w:b/>
            <w:bCs/>
            <w:spacing w:val="-6"/>
          </w:rPr>
          <w:t xml:space="preserve">8.2. </w:t>
        </w:r>
        <w:r>
          <w:rPr>
            <w:b/>
            <w:bCs/>
            <w:spacing w:val="-6"/>
          </w:rPr>
          <w:tab/>
        </w:r>
      </w:ins>
      <w:r w:rsidR="004B6999">
        <w:rPr>
          <w:spacing w:val="-6"/>
        </w:rPr>
        <w:t>Ειδικότερα,</w:t>
      </w:r>
      <w:r w:rsidR="004B6999">
        <w:rPr>
          <w:spacing w:val="-3"/>
        </w:rPr>
        <w:t xml:space="preserve"> </w:t>
      </w:r>
      <w:r w:rsidR="004B6999">
        <w:rPr>
          <w:spacing w:val="-6"/>
        </w:rPr>
        <w:t>τα</w:t>
      </w:r>
      <w:r w:rsidR="004B6999">
        <w:rPr>
          <w:spacing w:val="-3"/>
        </w:rPr>
        <w:t xml:space="preserve"> </w:t>
      </w:r>
      <w:r w:rsidR="004B6999">
        <w:rPr>
          <w:spacing w:val="-6"/>
        </w:rPr>
        <w:t>συμβαλλόμενα</w:t>
      </w:r>
      <w:r w:rsidR="004B6999">
        <w:rPr>
          <w:spacing w:val="-4"/>
        </w:rPr>
        <w:t xml:space="preserve"> </w:t>
      </w:r>
      <w:r w:rsidR="004B6999">
        <w:rPr>
          <w:spacing w:val="-6"/>
        </w:rPr>
        <w:t>μέρη</w:t>
      </w:r>
      <w:r w:rsidR="004B6999">
        <w:rPr>
          <w:spacing w:val="-4"/>
        </w:rPr>
        <w:t xml:space="preserve"> </w:t>
      </w:r>
      <w:r w:rsidR="004B6999">
        <w:rPr>
          <w:spacing w:val="-6"/>
        </w:rPr>
        <w:t>δηλώνουν</w:t>
      </w:r>
      <w:r w:rsidR="004B6999">
        <w:rPr>
          <w:spacing w:val="-5"/>
        </w:rPr>
        <w:t xml:space="preserve"> </w:t>
      </w:r>
      <w:r w:rsidR="004B6999">
        <w:rPr>
          <w:spacing w:val="-6"/>
        </w:rPr>
        <w:t>ρητά</w:t>
      </w:r>
      <w:r w:rsidR="004B6999">
        <w:rPr>
          <w:spacing w:val="-1"/>
        </w:rPr>
        <w:t xml:space="preserve"> </w:t>
      </w:r>
      <w:r w:rsidR="004B6999">
        <w:rPr>
          <w:spacing w:val="-6"/>
        </w:rPr>
        <w:t>και</w:t>
      </w:r>
      <w:r w:rsidR="004B6999">
        <w:rPr>
          <w:spacing w:val="-4"/>
        </w:rPr>
        <w:t xml:space="preserve"> </w:t>
      </w:r>
      <w:r w:rsidR="004B6999">
        <w:rPr>
          <w:spacing w:val="-6"/>
        </w:rPr>
        <w:t>αναγνωρίζουν</w:t>
      </w:r>
      <w:r w:rsidR="004B6999">
        <w:rPr>
          <w:spacing w:val="-5"/>
        </w:rPr>
        <w:t xml:space="preserve"> </w:t>
      </w:r>
      <w:r w:rsidR="004B6999">
        <w:rPr>
          <w:spacing w:val="-6"/>
        </w:rPr>
        <w:t>τα</w:t>
      </w:r>
      <w:r w:rsidR="004B6999">
        <w:rPr>
          <w:spacing w:val="-3"/>
        </w:rPr>
        <w:t xml:space="preserve"> </w:t>
      </w:r>
      <w:r w:rsidR="004B6999">
        <w:rPr>
          <w:spacing w:val="-6"/>
        </w:rPr>
        <w:t>ακόλουθα:</w:t>
      </w:r>
    </w:p>
    <w:p w14:paraId="548466DF" w14:textId="77777777" w:rsidR="00FB3722" w:rsidRDefault="004B6999">
      <w:pPr>
        <w:pStyle w:val="ListParagraph"/>
        <w:numPr>
          <w:ilvl w:val="0"/>
          <w:numId w:val="3"/>
        </w:numPr>
        <w:tabs>
          <w:tab w:val="left" w:pos="790"/>
          <w:tab w:val="left" w:pos="861"/>
        </w:tabs>
        <w:spacing w:before="121" w:line="276" w:lineRule="auto"/>
        <w:ind w:right="84" w:hanging="461"/>
        <w:jc w:val="both"/>
      </w:pPr>
      <w:r>
        <w:t xml:space="preserve">Ο </w:t>
      </w:r>
      <w:proofErr w:type="spellStart"/>
      <w:r>
        <w:t>Διευκολυντής</w:t>
      </w:r>
      <w:proofErr w:type="spellEnd"/>
      <w:r>
        <w:t xml:space="preserve"> Καινοτομίας της Πράξης, υποχρεούται να προβεί σε όλες τις απαιτούμενες ενέργειες</w:t>
      </w:r>
      <w:r>
        <w:rPr>
          <w:spacing w:val="-11"/>
        </w:rPr>
        <w:t xml:space="preserve"> </w:t>
      </w:r>
      <w:r>
        <w:t>για</w:t>
      </w:r>
      <w:r>
        <w:rPr>
          <w:spacing w:val="-11"/>
        </w:rPr>
        <w:t xml:space="preserve"> </w:t>
      </w:r>
      <w:r>
        <w:t>την</w:t>
      </w:r>
      <w:r>
        <w:rPr>
          <w:spacing w:val="-12"/>
        </w:rPr>
        <w:t xml:space="preserve"> </w:t>
      </w:r>
      <w:r>
        <w:t>υποβολή</w:t>
      </w:r>
      <w:r>
        <w:rPr>
          <w:spacing w:val="-10"/>
        </w:rPr>
        <w:t xml:space="preserve"> </w:t>
      </w:r>
      <w:r>
        <w:t>της</w:t>
      </w:r>
      <w:r>
        <w:rPr>
          <w:spacing w:val="-11"/>
        </w:rPr>
        <w:t xml:space="preserve"> </w:t>
      </w:r>
      <w:r>
        <w:t>αίτησης</w:t>
      </w:r>
      <w:r>
        <w:rPr>
          <w:spacing w:val="-11"/>
        </w:rPr>
        <w:t xml:space="preserve"> </w:t>
      </w:r>
      <w:r>
        <w:t>στήριξης,</w:t>
      </w:r>
      <w:r>
        <w:rPr>
          <w:spacing w:val="-11"/>
        </w:rPr>
        <w:t xml:space="preserve"> </w:t>
      </w:r>
      <w:r>
        <w:t>τη</w:t>
      </w:r>
      <w:r>
        <w:rPr>
          <w:spacing w:val="-11"/>
        </w:rPr>
        <w:t xml:space="preserve"> </w:t>
      </w:r>
      <w:r>
        <w:t>συνεργασία</w:t>
      </w:r>
      <w:r>
        <w:rPr>
          <w:spacing w:val="-11"/>
        </w:rPr>
        <w:t xml:space="preserve"> </w:t>
      </w:r>
      <w:r>
        <w:t>με</w:t>
      </w:r>
      <w:r>
        <w:rPr>
          <w:spacing w:val="-11"/>
        </w:rPr>
        <w:t xml:space="preserve"> </w:t>
      </w:r>
      <w:r>
        <w:t>τις</w:t>
      </w:r>
      <w:r>
        <w:rPr>
          <w:spacing w:val="-11"/>
        </w:rPr>
        <w:t xml:space="preserve"> </w:t>
      </w:r>
      <w:r>
        <w:t>αρμόδιες</w:t>
      </w:r>
      <w:r>
        <w:rPr>
          <w:spacing w:val="-11"/>
        </w:rPr>
        <w:t xml:space="preserve"> </w:t>
      </w:r>
      <w:r>
        <w:t>Υπηρεσίες,</w:t>
      </w:r>
      <w:r>
        <w:rPr>
          <w:spacing w:val="-11"/>
        </w:rPr>
        <w:t xml:space="preserve"> </w:t>
      </w:r>
      <w:r>
        <w:t xml:space="preserve">τη </w:t>
      </w:r>
      <w:r>
        <w:rPr>
          <w:spacing w:val="-6"/>
        </w:rPr>
        <w:t>διεκπεραίωση όλων των υποθέσεων</w:t>
      </w:r>
      <w:r>
        <w:t xml:space="preserve"> </w:t>
      </w:r>
      <w:r>
        <w:rPr>
          <w:spacing w:val="-6"/>
        </w:rPr>
        <w:t>και υποχρεώσεων που</w:t>
      </w:r>
      <w:r>
        <w:t xml:space="preserve"> </w:t>
      </w:r>
      <w:r>
        <w:rPr>
          <w:spacing w:val="-6"/>
        </w:rPr>
        <w:t>αναλαμβάνει</w:t>
      </w:r>
      <w:r>
        <w:t xml:space="preserve"> </w:t>
      </w:r>
      <w:r>
        <w:rPr>
          <w:spacing w:val="-6"/>
        </w:rPr>
        <w:t>για</w:t>
      </w:r>
      <w:r>
        <w:rPr>
          <w:spacing w:val="-1"/>
        </w:rPr>
        <w:t xml:space="preserve"> </w:t>
      </w:r>
      <w:r>
        <w:rPr>
          <w:spacing w:val="-6"/>
        </w:rPr>
        <w:t xml:space="preserve">την ορθή υλοποίηση </w:t>
      </w:r>
      <w:r>
        <w:rPr>
          <w:spacing w:val="-2"/>
        </w:rPr>
        <w:t>της</w:t>
      </w:r>
      <w:r>
        <w:rPr>
          <w:spacing w:val="-11"/>
        </w:rPr>
        <w:t xml:space="preserve"> </w:t>
      </w:r>
      <w:r>
        <w:rPr>
          <w:spacing w:val="-2"/>
        </w:rPr>
        <w:t>Πράξης</w:t>
      </w:r>
      <w:r>
        <w:rPr>
          <w:spacing w:val="-10"/>
        </w:rPr>
        <w:t xml:space="preserve"> </w:t>
      </w:r>
      <w:r>
        <w:rPr>
          <w:spacing w:val="-2"/>
        </w:rPr>
        <w:t>/</w:t>
      </w:r>
      <w:r>
        <w:rPr>
          <w:spacing w:val="-11"/>
        </w:rPr>
        <w:t xml:space="preserve"> </w:t>
      </w:r>
      <w:r>
        <w:rPr>
          <w:spacing w:val="-2"/>
        </w:rPr>
        <w:t>Έργου</w:t>
      </w:r>
      <w:r>
        <w:rPr>
          <w:spacing w:val="-10"/>
        </w:rPr>
        <w:t xml:space="preserve"> </w:t>
      </w:r>
      <w:r>
        <w:rPr>
          <w:spacing w:val="-2"/>
        </w:rPr>
        <w:t>και</w:t>
      </w:r>
      <w:r>
        <w:rPr>
          <w:spacing w:val="-11"/>
        </w:rPr>
        <w:t xml:space="preserve"> </w:t>
      </w:r>
      <w:r>
        <w:rPr>
          <w:spacing w:val="-2"/>
        </w:rPr>
        <w:t>την</w:t>
      </w:r>
      <w:r>
        <w:rPr>
          <w:spacing w:val="-10"/>
        </w:rPr>
        <w:t xml:space="preserve"> </w:t>
      </w:r>
      <w:r>
        <w:rPr>
          <w:spacing w:val="-2"/>
        </w:rPr>
        <w:t>ενημέρωση</w:t>
      </w:r>
      <w:r>
        <w:rPr>
          <w:spacing w:val="-11"/>
        </w:rPr>
        <w:t xml:space="preserve"> </w:t>
      </w:r>
      <w:r>
        <w:rPr>
          <w:spacing w:val="-2"/>
        </w:rPr>
        <w:t>των</w:t>
      </w:r>
      <w:r>
        <w:rPr>
          <w:spacing w:val="-10"/>
        </w:rPr>
        <w:t xml:space="preserve"> </w:t>
      </w:r>
      <w:r>
        <w:rPr>
          <w:spacing w:val="-2"/>
        </w:rPr>
        <w:t>υπολοίπων</w:t>
      </w:r>
      <w:r>
        <w:rPr>
          <w:spacing w:val="-10"/>
        </w:rPr>
        <w:t xml:space="preserve"> </w:t>
      </w:r>
      <w:r>
        <w:rPr>
          <w:spacing w:val="-2"/>
        </w:rPr>
        <w:t>φορέων</w:t>
      </w:r>
      <w:r>
        <w:rPr>
          <w:spacing w:val="-11"/>
        </w:rPr>
        <w:t xml:space="preserve"> </w:t>
      </w:r>
      <w:r>
        <w:rPr>
          <w:spacing w:val="-2"/>
        </w:rPr>
        <w:t>της</w:t>
      </w:r>
      <w:r>
        <w:rPr>
          <w:spacing w:val="-10"/>
        </w:rPr>
        <w:t xml:space="preserve"> </w:t>
      </w:r>
      <w:r>
        <w:rPr>
          <w:spacing w:val="-2"/>
        </w:rPr>
        <w:t>σύμπραξης.</w:t>
      </w:r>
    </w:p>
    <w:p w14:paraId="766B53D3" w14:textId="77777777" w:rsidR="00FB3722" w:rsidRDefault="004B6999">
      <w:pPr>
        <w:pStyle w:val="ListParagraph"/>
        <w:numPr>
          <w:ilvl w:val="0"/>
          <w:numId w:val="3"/>
        </w:numPr>
        <w:tabs>
          <w:tab w:val="left" w:pos="789"/>
          <w:tab w:val="left" w:pos="861"/>
        </w:tabs>
        <w:spacing w:before="1" w:line="276" w:lineRule="auto"/>
        <w:ind w:right="75" w:hanging="509"/>
        <w:jc w:val="both"/>
      </w:pPr>
      <w:r>
        <w:rPr>
          <w:spacing w:val="-4"/>
        </w:rPr>
        <w:t>Ο</w:t>
      </w:r>
      <w:r>
        <w:rPr>
          <w:spacing w:val="-5"/>
        </w:rPr>
        <w:t xml:space="preserve"> </w:t>
      </w:r>
      <w:r>
        <w:rPr>
          <w:spacing w:val="-4"/>
        </w:rPr>
        <w:t>σχηματισμός και η εφαρμογή του εταιρικού σχήματος μεταξύ του</w:t>
      </w:r>
      <w:r>
        <w:t xml:space="preserve"> </w:t>
      </w:r>
      <w:proofErr w:type="spellStart"/>
      <w:r>
        <w:rPr>
          <w:spacing w:val="-4"/>
        </w:rPr>
        <w:t>Διευκολυντή</w:t>
      </w:r>
      <w:proofErr w:type="spellEnd"/>
      <w:r>
        <w:rPr>
          <w:spacing w:val="-6"/>
        </w:rPr>
        <w:t xml:space="preserve"> </w:t>
      </w:r>
      <w:r>
        <w:rPr>
          <w:spacing w:val="-4"/>
        </w:rPr>
        <w:t>Καινοτομίας και των εταίρων, πρέπει να ευρίσκεται σε συμμόρφωση με την εθνική και ευρωπαϊκή νομοθεσία.</w:t>
      </w:r>
    </w:p>
    <w:p w14:paraId="0E7BBC31" w14:textId="77777777" w:rsidR="00FB3722" w:rsidRDefault="004B6999">
      <w:pPr>
        <w:pStyle w:val="ListParagraph"/>
        <w:numPr>
          <w:ilvl w:val="0"/>
          <w:numId w:val="3"/>
        </w:numPr>
        <w:tabs>
          <w:tab w:val="left" w:pos="790"/>
          <w:tab w:val="left" w:pos="861"/>
        </w:tabs>
        <w:spacing w:line="276" w:lineRule="auto"/>
        <w:ind w:right="87" w:hanging="557"/>
        <w:jc w:val="both"/>
      </w:pPr>
      <w:r>
        <w:t>Η</w:t>
      </w:r>
      <w:r>
        <w:rPr>
          <w:spacing w:val="-13"/>
        </w:rPr>
        <w:t xml:space="preserve"> </w:t>
      </w:r>
      <w:r>
        <w:t>ανωτέρω</w:t>
      </w:r>
      <w:r>
        <w:rPr>
          <w:spacing w:val="-12"/>
        </w:rPr>
        <w:t xml:space="preserve"> </w:t>
      </w:r>
      <w:r>
        <w:t>συμφωνία</w:t>
      </w:r>
      <w:r>
        <w:rPr>
          <w:spacing w:val="-13"/>
        </w:rPr>
        <w:t xml:space="preserve"> </w:t>
      </w:r>
      <w:r>
        <w:t>πρέπει</w:t>
      </w:r>
      <w:r>
        <w:rPr>
          <w:spacing w:val="-12"/>
        </w:rPr>
        <w:t xml:space="preserve"> </w:t>
      </w:r>
      <w:r>
        <w:t>να</w:t>
      </w:r>
      <w:r>
        <w:rPr>
          <w:spacing w:val="-13"/>
        </w:rPr>
        <w:t xml:space="preserve"> </w:t>
      </w:r>
      <w:r>
        <w:t>συνταχθεί</w:t>
      </w:r>
      <w:r>
        <w:rPr>
          <w:spacing w:val="-12"/>
        </w:rPr>
        <w:t xml:space="preserve"> </w:t>
      </w:r>
      <w:r>
        <w:t>στην</w:t>
      </w:r>
      <w:r>
        <w:rPr>
          <w:spacing w:val="-13"/>
        </w:rPr>
        <w:t xml:space="preserve"> </w:t>
      </w:r>
      <w:r>
        <w:t>Αγγλική</w:t>
      </w:r>
      <w:r>
        <w:rPr>
          <w:spacing w:val="-12"/>
        </w:rPr>
        <w:t xml:space="preserve"> </w:t>
      </w:r>
      <w:r>
        <w:t>γλώσσα</w:t>
      </w:r>
      <w:r>
        <w:rPr>
          <w:spacing w:val="-12"/>
        </w:rPr>
        <w:t xml:space="preserve"> </w:t>
      </w:r>
      <w:r>
        <w:t>αν</w:t>
      </w:r>
      <w:r>
        <w:rPr>
          <w:spacing w:val="-13"/>
        </w:rPr>
        <w:t xml:space="preserve"> </w:t>
      </w:r>
      <w:r>
        <w:t>ένα</w:t>
      </w:r>
      <w:r>
        <w:rPr>
          <w:spacing w:val="-12"/>
        </w:rPr>
        <w:t xml:space="preserve"> </w:t>
      </w:r>
      <w:r>
        <w:t>από</w:t>
      </w:r>
      <w:r>
        <w:rPr>
          <w:spacing w:val="-13"/>
        </w:rPr>
        <w:t xml:space="preserve"> </w:t>
      </w:r>
      <w:r>
        <w:t>τα</w:t>
      </w:r>
      <w:r>
        <w:rPr>
          <w:spacing w:val="-12"/>
        </w:rPr>
        <w:t xml:space="preserve"> </w:t>
      </w:r>
      <w:r>
        <w:t>συμβαλλόμενα μέρη είναι αλλοδαπός.</w:t>
      </w:r>
    </w:p>
    <w:p w14:paraId="3BEF6510" w14:textId="1A56CA9F" w:rsidR="00FB3722" w:rsidDel="007D78CE" w:rsidRDefault="00FB3722">
      <w:pPr>
        <w:pStyle w:val="BodyText"/>
        <w:spacing w:before="39"/>
        <w:rPr>
          <w:del w:id="525" w:author="POULIOS CHRISTOS" w:date="2025-05-26T08:21:00Z"/>
        </w:rPr>
      </w:pPr>
    </w:p>
    <w:p w14:paraId="6A04F8AB" w14:textId="6D860ED4" w:rsidR="00FB3722" w:rsidDel="007D78CE" w:rsidRDefault="004B6999">
      <w:pPr>
        <w:ind w:left="140" w:right="87"/>
        <w:jc w:val="both"/>
        <w:rPr>
          <w:del w:id="526" w:author="POULIOS CHRISTOS" w:date="2025-05-26T08:21:00Z"/>
          <w:i/>
        </w:rPr>
      </w:pPr>
      <w:del w:id="527" w:author="POULIOS CHRISTOS" w:date="2025-05-26T08:21:00Z">
        <w:r w:rsidDel="007D78CE">
          <w:rPr>
            <w:b/>
            <w:i/>
            <w:spacing w:val="-4"/>
          </w:rPr>
          <w:delText>ΣΗΜΕΙΩΣΗ:</w:delText>
        </w:r>
        <w:r w:rsidDel="007D78CE">
          <w:rPr>
            <w:b/>
            <w:i/>
            <w:spacing w:val="-7"/>
          </w:rPr>
          <w:delText xml:space="preserve"> </w:delText>
        </w:r>
        <w:r w:rsidDel="007D78CE">
          <w:rPr>
            <w:i/>
            <w:spacing w:val="-4"/>
          </w:rPr>
          <w:delText>Στο</w:delText>
        </w:r>
        <w:r w:rsidDel="007D78CE">
          <w:rPr>
            <w:i/>
            <w:spacing w:val="-8"/>
          </w:rPr>
          <w:delText xml:space="preserve"> </w:delText>
        </w:r>
        <w:r w:rsidDel="007D78CE">
          <w:rPr>
            <w:i/>
            <w:spacing w:val="-4"/>
          </w:rPr>
          <w:delText>σημείο</w:delText>
        </w:r>
        <w:r w:rsidDel="007D78CE">
          <w:rPr>
            <w:i/>
            <w:spacing w:val="-9"/>
          </w:rPr>
          <w:delText xml:space="preserve"> </w:delText>
        </w:r>
        <w:r w:rsidDel="007D78CE">
          <w:rPr>
            <w:i/>
            <w:spacing w:val="-4"/>
          </w:rPr>
          <w:delText>αυτό</w:delText>
        </w:r>
        <w:r w:rsidDel="007D78CE">
          <w:rPr>
            <w:i/>
            <w:spacing w:val="-8"/>
          </w:rPr>
          <w:delText xml:space="preserve"> </w:delText>
        </w:r>
        <w:r w:rsidDel="007D78CE">
          <w:rPr>
            <w:i/>
            <w:spacing w:val="-4"/>
          </w:rPr>
          <w:delText>θα</w:delText>
        </w:r>
        <w:r w:rsidDel="007D78CE">
          <w:rPr>
            <w:i/>
            <w:spacing w:val="-8"/>
          </w:rPr>
          <w:delText xml:space="preserve"> </w:delText>
        </w:r>
        <w:r w:rsidDel="007D78CE">
          <w:rPr>
            <w:i/>
            <w:spacing w:val="-4"/>
          </w:rPr>
          <w:delText>μπορούσαν</w:delText>
        </w:r>
        <w:r w:rsidDel="007D78CE">
          <w:rPr>
            <w:i/>
            <w:spacing w:val="-7"/>
          </w:rPr>
          <w:delText xml:space="preserve"> </w:delText>
        </w:r>
        <w:r w:rsidDel="007D78CE">
          <w:rPr>
            <w:i/>
            <w:spacing w:val="-4"/>
          </w:rPr>
          <w:delText>να</w:delText>
        </w:r>
        <w:r w:rsidDel="007D78CE">
          <w:rPr>
            <w:i/>
            <w:spacing w:val="-8"/>
          </w:rPr>
          <w:delText xml:space="preserve"> </w:delText>
        </w:r>
        <w:r w:rsidDel="007D78CE">
          <w:rPr>
            <w:i/>
            <w:spacing w:val="-4"/>
          </w:rPr>
          <w:delText>περιληφθούν,</w:delText>
        </w:r>
        <w:r w:rsidDel="007D78CE">
          <w:rPr>
            <w:i/>
            <w:spacing w:val="-7"/>
          </w:rPr>
          <w:delText xml:space="preserve"> </w:delText>
        </w:r>
        <w:r w:rsidDel="007D78CE">
          <w:rPr>
            <w:i/>
            <w:spacing w:val="-4"/>
          </w:rPr>
          <w:delText>αν</w:delText>
        </w:r>
        <w:r w:rsidDel="007D78CE">
          <w:rPr>
            <w:i/>
            <w:spacing w:val="-7"/>
          </w:rPr>
          <w:delText xml:space="preserve"> </w:delText>
        </w:r>
        <w:r w:rsidDel="007D78CE">
          <w:rPr>
            <w:i/>
            <w:spacing w:val="-4"/>
          </w:rPr>
          <w:delText>κρίνεται</w:delText>
        </w:r>
        <w:r w:rsidDel="007D78CE">
          <w:rPr>
            <w:i/>
            <w:spacing w:val="-9"/>
          </w:rPr>
          <w:delText xml:space="preserve"> </w:delText>
        </w:r>
        <w:r w:rsidDel="007D78CE">
          <w:rPr>
            <w:i/>
            <w:spacing w:val="-4"/>
          </w:rPr>
          <w:delText>σκόπιμο,</w:delText>
        </w:r>
        <w:r w:rsidDel="007D78CE">
          <w:rPr>
            <w:i/>
            <w:spacing w:val="-6"/>
          </w:rPr>
          <w:delText xml:space="preserve"> </w:delText>
        </w:r>
        <w:r w:rsidDel="007D78CE">
          <w:rPr>
            <w:i/>
            <w:spacing w:val="-4"/>
          </w:rPr>
          <w:delText>ειδικότερα</w:delText>
        </w:r>
        <w:r w:rsidDel="007D78CE">
          <w:rPr>
            <w:i/>
            <w:spacing w:val="-8"/>
          </w:rPr>
          <w:delText xml:space="preserve"> </w:delText>
        </w:r>
        <w:r w:rsidDel="007D78CE">
          <w:rPr>
            <w:i/>
            <w:spacing w:val="-4"/>
          </w:rPr>
          <w:delText>άρθρα</w:delText>
        </w:r>
        <w:r w:rsidDel="007D78CE">
          <w:rPr>
            <w:i/>
            <w:spacing w:val="-8"/>
          </w:rPr>
          <w:delText xml:space="preserve"> </w:delText>
        </w:r>
        <w:r w:rsidDel="007D78CE">
          <w:rPr>
            <w:i/>
            <w:spacing w:val="-4"/>
          </w:rPr>
          <w:delText xml:space="preserve">που </w:delText>
        </w:r>
        <w:r w:rsidDel="007D78CE">
          <w:rPr>
            <w:i/>
          </w:rPr>
          <w:delText>αφορούν</w:delText>
        </w:r>
        <w:r w:rsidDel="007D78CE">
          <w:rPr>
            <w:i/>
            <w:spacing w:val="-8"/>
          </w:rPr>
          <w:delText xml:space="preserve"> </w:delText>
        </w:r>
        <w:r w:rsidDel="007D78CE">
          <w:rPr>
            <w:i/>
          </w:rPr>
          <w:delText>τα</w:delText>
        </w:r>
        <w:r w:rsidDel="007D78CE">
          <w:rPr>
            <w:i/>
            <w:spacing w:val="-7"/>
          </w:rPr>
          <w:delText xml:space="preserve"> </w:delText>
        </w:r>
        <w:r w:rsidDel="007D78CE">
          <w:rPr>
            <w:i/>
          </w:rPr>
          <w:delText>πνευματικά</w:delText>
        </w:r>
        <w:r w:rsidDel="007D78CE">
          <w:rPr>
            <w:i/>
            <w:spacing w:val="-7"/>
          </w:rPr>
          <w:delText xml:space="preserve"> </w:delText>
        </w:r>
        <w:r w:rsidDel="007D78CE">
          <w:rPr>
            <w:i/>
          </w:rPr>
          <w:delText>δικαιώματα,</w:delText>
        </w:r>
        <w:r w:rsidDel="007D78CE">
          <w:rPr>
            <w:i/>
            <w:spacing w:val="-7"/>
          </w:rPr>
          <w:delText xml:space="preserve"> </w:delText>
        </w:r>
        <w:r w:rsidDel="007D78CE">
          <w:rPr>
            <w:i/>
          </w:rPr>
          <w:delText>την</w:delText>
        </w:r>
        <w:r w:rsidDel="007D78CE">
          <w:rPr>
            <w:i/>
            <w:spacing w:val="-8"/>
          </w:rPr>
          <w:delText xml:space="preserve"> </w:delText>
        </w:r>
        <w:r w:rsidDel="007D78CE">
          <w:rPr>
            <w:i/>
          </w:rPr>
          <w:delText>υποχρέωση</w:delText>
        </w:r>
        <w:r w:rsidDel="007D78CE">
          <w:rPr>
            <w:i/>
            <w:spacing w:val="-8"/>
          </w:rPr>
          <w:delText xml:space="preserve"> </w:delText>
        </w:r>
        <w:r w:rsidDel="007D78CE">
          <w:rPr>
            <w:i/>
          </w:rPr>
          <w:delText>εχεμύθειας</w:delText>
        </w:r>
        <w:r w:rsidDel="007D78CE">
          <w:rPr>
            <w:i/>
            <w:spacing w:val="-7"/>
          </w:rPr>
          <w:delText xml:space="preserve"> </w:delText>
        </w:r>
        <w:r w:rsidDel="007D78CE">
          <w:rPr>
            <w:i/>
          </w:rPr>
          <w:delText>ή</w:delText>
        </w:r>
        <w:r w:rsidDel="007D78CE">
          <w:rPr>
            <w:i/>
            <w:spacing w:val="-8"/>
          </w:rPr>
          <w:delText xml:space="preserve"> </w:delText>
        </w:r>
        <w:r w:rsidDel="007D78CE">
          <w:rPr>
            <w:i/>
          </w:rPr>
          <w:delText>άλλες</w:delText>
        </w:r>
        <w:r w:rsidDel="007D78CE">
          <w:rPr>
            <w:i/>
            <w:spacing w:val="-7"/>
          </w:rPr>
          <w:delText xml:space="preserve"> </w:delText>
        </w:r>
        <w:r w:rsidDel="007D78CE">
          <w:rPr>
            <w:i/>
          </w:rPr>
          <w:delText>διατάξεις,</w:delText>
        </w:r>
        <w:r w:rsidDel="007D78CE">
          <w:rPr>
            <w:i/>
            <w:spacing w:val="-7"/>
          </w:rPr>
          <w:delText xml:space="preserve"> </w:delText>
        </w:r>
        <w:r w:rsidDel="007D78CE">
          <w:rPr>
            <w:i/>
          </w:rPr>
          <w:delText>η</w:delText>
        </w:r>
        <w:r w:rsidDel="007D78CE">
          <w:rPr>
            <w:i/>
            <w:spacing w:val="-8"/>
          </w:rPr>
          <w:delText xml:space="preserve"> </w:delText>
        </w:r>
        <w:r w:rsidDel="007D78CE">
          <w:rPr>
            <w:i/>
          </w:rPr>
          <w:delText>διατύπωση</w:delText>
        </w:r>
        <w:r w:rsidDel="007D78CE">
          <w:rPr>
            <w:i/>
            <w:spacing w:val="-8"/>
          </w:rPr>
          <w:delText xml:space="preserve"> </w:delText>
        </w:r>
        <w:r w:rsidDel="007D78CE">
          <w:rPr>
            <w:i/>
          </w:rPr>
          <w:delText>των οποίων</w:delText>
        </w:r>
        <w:r w:rsidDel="007D78CE">
          <w:rPr>
            <w:i/>
            <w:spacing w:val="-11"/>
          </w:rPr>
          <w:delText xml:space="preserve"> </w:delText>
        </w:r>
        <w:r w:rsidDel="007D78CE">
          <w:rPr>
            <w:i/>
          </w:rPr>
          <w:delText>επαφίεται</w:delText>
        </w:r>
        <w:r w:rsidDel="007D78CE">
          <w:rPr>
            <w:i/>
            <w:spacing w:val="-11"/>
          </w:rPr>
          <w:delText xml:space="preserve"> </w:delText>
        </w:r>
        <w:r w:rsidDel="007D78CE">
          <w:rPr>
            <w:i/>
          </w:rPr>
          <w:delText>στην</w:delText>
        </w:r>
        <w:r w:rsidDel="007D78CE">
          <w:rPr>
            <w:i/>
            <w:spacing w:val="-9"/>
          </w:rPr>
          <w:delText xml:space="preserve"> </w:delText>
        </w:r>
        <w:r w:rsidDel="007D78CE">
          <w:rPr>
            <w:i/>
          </w:rPr>
          <w:delText>κρίση</w:delText>
        </w:r>
        <w:r w:rsidDel="007D78CE">
          <w:rPr>
            <w:i/>
            <w:spacing w:val="-10"/>
          </w:rPr>
          <w:delText xml:space="preserve"> </w:delText>
        </w:r>
        <w:r w:rsidDel="007D78CE">
          <w:rPr>
            <w:i/>
          </w:rPr>
          <w:delText>των</w:delText>
        </w:r>
        <w:r w:rsidDel="007D78CE">
          <w:rPr>
            <w:i/>
            <w:spacing w:val="-11"/>
          </w:rPr>
          <w:delText xml:space="preserve"> </w:delText>
        </w:r>
        <w:r w:rsidDel="007D78CE">
          <w:rPr>
            <w:i/>
          </w:rPr>
          <w:delText>μερών.</w:delText>
        </w:r>
      </w:del>
    </w:p>
    <w:p w14:paraId="5BC49A80" w14:textId="4AF3C1AB" w:rsidR="00FB3722" w:rsidDel="007D78CE" w:rsidRDefault="00FB3722">
      <w:pPr>
        <w:pStyle w:val="BodyText"/>
        <w:rPr>
          <w:del w:id="528" w:author="POULIOS CHRISTOS" w:date="2025-05-26T08:21:00Z"/>
          <w:i/>
        </w:rPr>
      </w:pPr>
    </w:p>
    <w:p w14:paraId="20680D4C" w14:textId="77777777" w:rsidR="00FB3722" w:rsidRDefault="00FB3722">
      <w:pPr>
        <w:pStyle w:val="BodyText"/>
        <w:spacing w:before="3"/>
        <w:rPr>
          <w:i/>
        </w:rPr>
      </w:pPr>
    </w:p>
    <w:p w14:paraId="52D2EC8F" w14:textId="77777777" w:rsidR="00FB3722" w:rsidRDefault="004B6999">
      <w:pPr>
        <w:spacing w:before="1"/>
        <w:ind w:left="71"/>
        <w:jc w:val="center"/>
        <w:rPr>
          <w:b/>
        </w:rPr>
      </w:pPr>
      <w:r>
        <w:rPr>
          <w:b/>
          <w:spacing w:val="-9"/>
        </w:rPr>
        <w:t>ΑΡΘΡΟ</w:t>
      </w:r>
      <w:r>
        <w:rPr>
          <w:b/>
          <w:spacing w:val="3"/>
        </w:rPr>
        <w:t xml:space="preserve"> </w:t>
      </w:r>
      <w:r>
        <w:rPr>
          <w:b/>
          <w:spacing w:val="-10"/>
        </w:rPr>
        <w:t>9</w:t>
      </w:r>
    </w:p>
    <w:p w14:paraId="00C9FC86" w14:textId="77777777" w:rsidR="00FB3722" w:rsidRDefault="004B6999">
      <w:pPr>
        <w:spacing w:before="72"/>
        <w:ind w:left="69" w:right="9"/>
        <w:jc w:val="center"/>
        <w:rPr>
          <w:b/>
        </w:rPr>
      </w:pPr>
      <w:r>
        <w:rPr>
          <w:b/>
          <w:spacing w:val="2"/>
          <w:w w:val="90"/>
        </w:rPr>
        <w:t>ΔΙΑΣΦΑΛΙΣΗ</w:t>
      </w:r>
      <w:r>
        <w:rPr>
          <w:b/>
          <w:spacing w:val="27"/>
        </w:rPr>
        <w:t xml:space="preserve"> </w:t>
      </w:r>
      <w:r>
        <w:rPr>
          <w:b/>
          <w:spacing w:val="-2"/>
        </w:rPr>
        <w:t>ΑΠΟΡΡΗΤΟΥ/ΕΜΠΙΣΤΕΥΤΙΚΟΤΗΤΑ</w:t>
      </w:r>
    </w:p>
    <w:p w14:paraId="5FE95A99" w14:textId="3449DBFF" w:rsidR="00FB3722" w:rsidRDefault="00906EFF">
      <w:pPr>
        <w:tabs>
          <w:tab w:val="left" w:pos="468"/>
          <w:tab w:val="left" w:leader="dot" w:pos="5502"/>
        </w:tabs>
        <w:spacing w:before="121"/>
        <w:pPrChange w:id="529" w:author="POULIOS CHRISTOS" w:date="2025-05-21T06:48:00Z">
          <w:pPr>
            <w:pStyle w:val="ListParagraph"/>
            <w:numPr>
              <w:ilvl w:val="1"/>
              <w:numId w:val="2"/>
            </w:numPr>
            <w:tabs>
              <w:tab w:val="left" w:pos="468"/>
              <w:tab w:val="left" w:leader="dot" w:pos="5502"/>
            </w:tabs>
            <w:spacing w:before="121"/>
            <w:ind w:left="468" w:hanging="321"/>
          </w:pPr>
        </w:pPrChange>
      </w:pPr>
      <w:ins w:id="530" w:author="POULIOS CHRISTOS" w:date="2025-05-21T06:48:00Z">
        <w:r>
          <w:rPr>
            <w:b/>
            <w:bCs/>
            <w:spacing w:val="-2"/>
          </w:rPr>
          <w:t xml:space="preserve">9.1.  </w:t>
        </w:r>
      </w:ins>
      <w:r w:rsidR="004B6999" w:rsidRPr="00906EFF">
        <w:rPr>
          <w:spacing w:val="-2"/>
          <w:rPrChange w:id="531" w:author="POULIOS CHRISTOS" w:date="2025-05-21T06:48:00Z">
            <w:rPr/>
          </w:rPrChange>
        </w:rPr>
        <w:t>Κατά</w:t>
      </w:r>
      <w:r w:rsidR="004B6999" w:rsidRPr="00906EFF">
        <w:rPr>
          <w:spacing w:val="-7"/>
        </w:rPr>
        <w:t xml:space="preserve"> </w:t>
      </w:r>
      <w:r w:rsidR="004B6999" w:rsidRPr="00906EFF">
        <w:rPr>
          <w:spacing w:val="-2"/>
          <w:rPrChange w:id="532" w:author="POULIOS CHRISTOS" w:date="2025-05-21T06:48:00Z">
            <w:rPr/>
          </w:rPrChange>
        </w:rPr>
        <w:t>τη</w:t>
      </w:r>
      <w:r w:rsidR="004B6999" w:rsidRPr="00906EFF">
        <w:rPr>
          <w:spacing w:val="-8"/>
        </w:rPr>
        <w:t xml:space="preserve"> </w:t>
      </w:r>
      <w:r w:rsidR="004B6999" w:rsidRPr="00906EFF">
        <w:rPr>
          <w:spacing w:val="-2"/>
          <w:rPrChange w:id="533" w:author="POULIOS CHRISTOS" w:date="2025-05-21T06:48:00Z">
            <w:rPr/>
          </w:rPrChange>
        </w:rPr>
        <w:t>διάρκεια</w:t>
      </w:r>
      <w:r w:rsidR="004B6999" w:rsidRPr="00906EFF">
        <w:rPr>
          <w:spacing w:val="-7"/>
        </w:rPr>
        <w:t xml:space="preserve"> </w:t>
      </w:r>
      <w:r w:rsidR="004B6999" w:rsidRPr="00906EFF">
        <w:rPr>
          <w:spacing w:val="-2"/>
          <w:rPrChange w:id="534" w:author="POULIOS CHRISTOS" w:date="2025-05-21T06:48:00Z">
            <w:rPr/>
          </w:rPrChange>
        </w:rPr>
        <w:t>του</w:t>
      </w:r>
      <w:r w:rsidR="004B6999" w:rsidRPr="00906EFF">
        <w:rPr>
          <w:spacing w:val="-6"/>
        </w:rPr>
        <w:t xml:space="preserve"> </w:t>
      </w:r>
      <w:r w:rsidR="004B6999" w:rsidRPr="00906EFF">
        <w:rPr>
          <w:spacing w:val="-2"/>
          <w:rPrChange w:id="535" w:author="POULIOS CHRISTOS" w:date="2025-05-21T06:48:00Z">
            <w:rPr/>
          </w:rPrChange>
        </w:rPr>
        <w:t>έργου</w:t>
      </w:r>
      <w:r w:rsidR="004B6999" w:rsidRPr="00906EFF">
        <w:rPr>
          <w:spacing w:val="-7"/>
        </w:rPr>
        <w:t xml:space="preserve"> </w:t>
      </w:r>
      <w:r w:rsidR="004B6999" w:rsidRPr="00906EFF">
        <w:rPr>
          <w:spacing w:val="-2"/>
          <w:rPrChange w:id="536" w:author="POULIOS CHRISTOS" w:date="2025-05-21T06:48:00Z">
            <w:rPr/>
          </w:rPrChange>
        </w:rPr>
        <w:t>και</w:t>
      </w:r>
      <w:r w:rsidR="004B6999" w:rsidRPr="00906EFF">
        <w:rPr>
          <w:spacing w:val="-8"/>
        </w:rPr>
        <w:t xml:space="preserve"> </w:t>
      </w:r>
      <w:r w:rsidR="004B6999" w:rsidRPr="00906EFF">
        <w:rPr>
          <w:spacing w:val="-2"/>
          <w:rPrChange w:id="537" w:author="POULIOS CHRISTOS" w:date="2025-05-21T06:48:00Z">
            <w:rPr/>
          </w:rPrChange>
        </w:rPr>
        <w:t>για</w:t>
      </w:r>
      <w:r w:rsidR="004B6999" w:rsidRPr="00906EFF">
        <w:rPr>
          <w:spacing w:val="-7"/>
        </w:rPr>
        <w:t xml:space="preserve"> </w:t>
      </w:r>
      <w:r w:rsidR="004B6999" w:rsidRPr="00906EFF">
        <w:rPr>
          <w:spacing w:val="-2"/>
          <w:rPrChange w:id="538" w:author="POULIOS CHRISTOS" w:date="2025-05-21T06:48:00Z">
            <w:rPr/>
          </w:rPrChange>
        </w:rPr>
        <w:t>μια</w:t>
      </w:r>
      <w:r w:rsidR="004B6999" w:rsidRPr="00906EFF">
        <w:rPr>
          <w:spacing w:val="-7"/>
        </w:rPr>
        <w:t xml:space="preserve"> </w:t>
      </w:r>
      <w:r w:rsidR="004B6999" w:rsidRPr="00906EFF">
        <w:rPr>
          <w:spacing w:val="-2"/>
          <w:rPrChange w:id="539" w:author="POULIOS CHRISTOS" w:date="2025-05-21T06:48:00Z">
            <w:rPr/>
          </w:rPrChange>
        </w:rPr>
        <w:t>περίοδο</w:t>
      </w:r>
      <w:ins w:id="540" w:author="POULIOS CHRISTOS" w:date="2025-05-26T08:20:00Z">
        <w:r w:rsidR="007D78CE">
          <w:rPr>
            <w:spacing w:val="-2"/>
          </w:rPr>
          <w:t xml:space="preserve"> </w:t>
        </w:r>
        <w:r w:rsidR="007D78CE">
          <w:rPr>
            <w:rFonts w:ascii="Times New Roman" w:hAnsi="Times New Roman"/>
          </w:rPr>
          <w:t>πέντε (5)</w:t>
        </w:r>
      </w:ins>
      <w:del w:id="541" w:author="POULIOS CHRISTOS" w:date="2025-05-26T08:20:00Z">
        <w:r w:rsidR="004B6999" w:rsidRPr="00906EFF" w:rsidDel="007D78CE">
          <w:rPr>
            <w:rFonts w:ascii="Times New Roman" w:hAnsi="Times New Roman"/>
          </w:rPr>
          <w:tab/>
        </w:r>
      </w:del>
      <w:commentRangeStart w:id="542"/>
      <w:r w:rsidR="004B6999" w:rsidRPr="00906EFF">
        <w:rPr>
          <w:spacing w:val="-2"/>
          <w:rPrChange w:id="543" w:author="POULIOS CHRISTOS" w:date="2025-05-21T06:48:00Z">
            <w:rPr/>
          </w:rPrChange>
        </w:rPr>
        <w:t>ετών</w:t>
      </w:r>
      <w:commentRangeEnd w:id="542"/>
      <w:r w:rsidR="007D78CE">
        <w:rPr>
          <w:rStyle w:val="CommentReference"/>
        </w:rPr>
        <w:commentReference w:id="542"/>
      </w:r>
      <w:r w:rsidR="004B6999" w:rsidRPr="00906EFF">
        <w:rPr>
          <w:spacing w:val="-7"/>
        </w:rPr>
        <w:t xml:space="preserve"> </w:t>
      </w:r>
      <w:r w:rsidR="004B6999" w:rsidRPr="00906EFF">
        <w:rPr>
          <w:spacing w:val="-2"/>
          <w:rPrChange w:id="544" w:author="POULIOS CHRISTOS" w:date="2025-05-21T06:48:00Z">
            <w:rPr/>
          </w:rPrChange>
        </w:rPr>
        <w:t>από</w:t>
      </w:r>
      <w:r w:rsidR="004B6999" w:rsidRPr="00906EFF">
        <w:rPr>
          <w:spacing w:val="-4"/>
        </w:rPr>
        <w:t xml:space="preserve"> </w:t>
      </w:r>
      <w:r w:rsidR="004B6999" w:rsidRPr="00906EFF">
        <w:rPr>
          <w:spacing w:val="-2"/>
          <w:rPrChange w:id="545" w:author="POULIOS CHRISTOS" w:date="2025-05-21T06:48:00Z">
            <w:rPr/>
          </w:rPrChange>
        </w:rPr>
        <w:t>τη</w:t>
      </w:r>
      <w:r w:rsidR="004B6999" w:rsidRPr="00906EFF">
        <w:rPr>
          <w:spacing w:val="-5"/>
        </w:rPr>
        <w:t xml:space="preserve"> </w:t>
      </w:r>
      <w:r w:rsidR="004B6999" w:rsidRPr="00906EFF">
        <w:rPr>
          <w:spacing w:val="-2"/>
          <w:rPrChange w:id="546" w:author="POULIOS CHRISTOS" w:date="2025-05-21T06:48:00Z">
            <w:rPr/>
          </w:rPrChange>
        </w:rPr>
        <w:t>λήξη</w:t>
      </w:r>
      <w:r w:rsidR="004B6999" w:rsidRPr="00906EFF">
        <w:rPr>
          <w:spacing w:val="-6"/>
        </w:rPr>
        <w:t xml:space="preserve"> </w:t>
      </w:r>
      <w:r w:rsidR="004B6999" w:rsidRPr="00906EFF">
        <w:rPr>
          <w:spacing w:val="-2"/>
          <w:rPrChange w:id="547" w:author="POULIOS CHRISTOS" w:date="2025-05-21T06:48:00Z">
            <w:rPr/>
          </w:rPrChange>
        </w:rPr>
        <w:t>του,</w:t>
      </w:r>
      <w:r w:rsidR="004B6999" w:rsidRPr="00906EFF">
        <w:rPr>
          <w:spacing w:val="-5"/>
        </w:rPr>
        <w:t xml:space="preserve"> </w:t>
      </w:r>
      <w:r w:rsidR="004B6999" w:rsidRPr="00906EFF">
        <w:rPr>
          <w:spacing w:val="-2"/>
          <w:rPrChange w:id="548" w:author="POULIOS CHRISTOS" w:date="2025-05-21T06:48:00Z">
            <w:rPr/>
          </w:rPrChange>
        </w:rPr>
        <w:t>τα</w:t>
      </w:r>
      <w:r w:rsidR="004B6999" w:rsidRPr="00906EFF">
        <w:rPr>
          <w:spacing w:val="-5"/>
        </w:rPr>
        <w:t xml:space="preserve"> </w:t>
      </w:r>
      <w:r w:rsidR="004B6999" w:rsidRPr="00906EFF">
        <w:rPr>
          <w:spacing w:val="-2"/>
          <w:rPrChange w:id="549" w:author="POULIOS CHRISTOS" w:date="2025-05-21T06:48:00Z">
            <w:rPr/>
          </w:rPrChange>
        </w:rPr>
        <w:t>Μέλη</w:t>
      </w:r>
      <w:r w:rsidR="004B6999" w:rsidRPr="00906EFF">
        <w:rPr>
          <w:spacing w:val="-5"/>
        </w:rPr>
        <w:t xml:space="preserve"> </w:t>
      </w:r>
      <w:r w:rsidR="004B6999" w:rsidRPr="00906EFF">
        <w:rPr>
          <w:spacing w:val="-2"/>
          <w:rPrChange w:id="550" w:author="POULIOS CHRISTOS" w:date="2025-05-21T06:48:00Z">
            <w:rPr/>
          </w:rPrChange>
        </w:rPr>
        <w:t>της</w:t>
      </w:r>
      <w:r w:rsidR="004B6999" w:rsidRPr="00906EFF">
        <w:rPr>
          <w:spacing w:val="-4"/>
        </w:rPr>
        <w:t xml:space="preserve"> </w:t>
      </w:r>
      <w:r w:rsidR="004B6999" w:rsidRPr="00906EFF">
        <w:rPr>
          <w:spacing w:val="-2"/>
          <w:rPrChange w:id="551" w:author="POULIOS CHRISTOS" w:date="2025-05-21T06:48:00Z">
            <w:rPr/>
          </w:rPrChange>
        </w:rPr>
        <w:t>Ε.Ο.</w:t>
      </w:r>
      <w:r w:rsidR="004B6999" w:rsidRPr="00906EFF">
        <w:rPr>
          <w:spacing w:val="-5"/>
        </w:rPr>
        <w:t xml:space="preserve"> θα</w:t>
      </w:r>
    </w:p>
    <w:p w14:paraId="16458916" w14:textId="77777777" w:rsidR="00FB3722" w:rsidRDefault="004B6999">
      <w:pPr>
        <w:pStyle w:val="BodyText"/>
        <w:ind w:left="140"/>
      </w:pPr>
      <w:r>
        <w:rPr>
          <w:spacing w:val="-4"/>
        </w:rPr>
        <w:t>θεωρούν</w:t>
      </w:r>
      <w:r>
        <w:rPr>
          <w:spacing w:val="13"/>
        </w:rPr>
        <w:t xml:space="preserve"> </w:t>
      </w:r>
      <w:r>
        <w:rPr>
          <w:spacing w:val="-4"/>
        </w:rPr>
        <w:t>απόρρητες/</w:t>
      </w:r>
      <w:r>
        <w:rPr>
          <w:spacing w:val="15"/>
        </w:rPr>
        <w:t xml:space="preserve"> </w:t>
      </w:r>
      <w:r>
        <w:rPr>
          <w:spacing w:val="-4"/>
        </w:rPr>
        <w:t>εμπιστευτικές,</w:t>
      </w:r>
      <w:r>
        <w:rPr>
          <w:spacing w:val="14"/>
        </w:rPr>
        <w:t xml:space="preserve"> </w:t>
      </w:r>
      <w:r>
        <w:rPr>
          <w:spacing w:val="-4"/>
        </w:rPr>
        <w:t>οποιεσδήποτε</w:t>
      </w:r>
      <w:r>
        <w:rPr>
          <w:spacing w:val="14"/>
        </w:rPr>
        <w:t xml:space="preserve"> </w:t>
      </w:r>
      <w:r>
        <w:rPr>
          <w:spacing w:val="-4"/>
        </w:rPr>
        <w:t>πληροφορίες</w:t>
      </w:r>
      <w:r>
        <w:rPr>
          <w:spacing w:val="14"/>
        </w:rPr>
        <w:t xml:space="preserve"> </w:t>
      </w:r>
      <w:r>
        <w:rPr>
          <w:spacing w:val="-4"/>
        </w:rPr>
        <w:t>που</w:t>
      </w:r>
      <w:r>
        <w:rPr>
          <w:spacing w:val="14"/>
        </w:rPr>
        <w:t xml:space="preserve"> </w:t>
      </w:r>
      <w:r>
        <w:rPr>
          <w:spacing w:val="-4"/>
        </w:rPr>
        <w:t>απέκτησαν</w:t>
      </w:r>
      <w:r>
        <w:rPr>
          <w:spacing w:val="13"/>
        </w:rPr>
        <w:t xml:space="preserve"> </w:t>
      </w:r>
      <w:r>
        <w:rPr>
          <w:spacing w:val="-4"/>
        </w:rPr>
        <w:t>κατά</w:t>
      </w:r>
      <w:r>
        <w:rPr>
          <w:spacing w:val="14"/>
        </w:rPr>
        <w:t xml:space="preserve"> </w:t>
      </w:r>
      <w:r>
        <w:rPr>
          <w:spacing w:val="-4"/>
        </w:rPr>
        <w:t>τη</w:t>
      </w:r>
      <w:r>
        <w:rPr>
          <w:spacing w:val="14"/>
        </w:rPr>
        <w:t xml:space="preserve"> </w:t>
      </w:r>
      <w:r>
        <w:rPr>
          <w:spacing w:val="-4"/>
        </w:rPr>
        <w:t>διάρκεια</w:t>
      </w:r>
      <w:r>
        <w:rPr>
          <w:spacing w:val="14"/>
        </w:rPr>
        <w:t xml:space="preserve"> </w:t>
      </w:r>
      <w:r>
        <w:rPr>
          <w:spacing w:val="-4"/>
        </w:rPr>
        <w:t xml:space="preserve">του </w:t>
      </w:r>
      <w:r>
        <w:rPr>
          <w:spacing w:val="-2"/>
        </w:rPr>
        <w:t>έργου</w:t>
      </w:r>
      <w:r>
        <w:rPr>
          <w:spacing w:val="-11"/>
        </w:rPr>
        <w:t xml:space="preserve"> </w:t>
      </w:r>
      <w:r>
        <w:rPr>
          <w:spacing w:val="-2"/>
        </w:rPr>
        <w:t>από</w:t>
      </w:r>
      <w:r>
        <w:rPr>
          <w:spacing w:val="-10"/>
        </w:rPr>
        <w:t xml:space="preserve"> </w:t>
      </w:r>
      <w:r>
        <w:rPr>
          <w:spacing w:val="-2"/>
        </w:rPr>
        <w:t>άλλο</w:t>
      </w:r>
      <w:r>
        <w:rPr>
          <w:spacing w:val="-11"/>
        </w:rPr>
        <w:t xml:space="preserve"> </w:t>
      </w:r>
      <w:r>
        <w:rPr>
          <w:spacing w:val="-2"/>
        </w:rPr>
        <w:t>Μέλος</w:t>
      </w:r>
      <w:r>
        <w:rPr>
          <w:spacing w:val="-10"/>
        </w:rPr>
        <w:t xml:space="preserve"> </w:t>
      </w:r>
      <w:r>
        <w:rPr>
          <w:spacing w:val="-2"/>
        </w:rPr>
        <w:t>της</w:t>
      </w:r>
      <w:r>
        <w:rPr>
          <w:spacing w:val="-11"/>
        </w:rPr>
        <w:t xml:space="preserve"> </w:t>
      </w:r>
      <w:r>
        <w:rPr>
          <w:spacing w:val="-2"/>
        </w:rPr>
        <w:t>Ε.Ο.</w:t>
      </w:r>
      <w:r>
        <w:rPr>
          <w:spacing w:val="-10"/>
        </w:rPr>
        <w:t xml:space="preserve"> </w:t>
      </w:r>
      <w:r>
        <w:rPr>
          <w:spacing w:val="-2"/>
        </w:rPr>
        <w:t>Συνεπώς,</w:t>
      </w:r>
      <w:r>
        <w:rPr>
          <w:spacing w:val="-11"/>
        </w:rPr>
        <w:t xml:space="preserve"> </w:t>
      </w:r>
      <w:r>
        <w:rPr>
          <w:spacing w:val="-2"/>
        </w:rPr>
        <w:t>κάθε</w:t>
      </w:r>
      <w:r>
        <w:rPr>
          <w:spacing w:val="-10"/>
        </w:rPr>
        <w:t xml:space="preserve"> </w:t>
      </w:r>
      <w:r>
        <w:rPr>
          <w:spacing w:val="-2"/>
        </w:rPr>
        <w:t>Μέλος</w:t>
      </w:r>
      <w:r>
        <w:rPr>
          <w:spacing w:val="-10"/>
        </w:rPr>
        <w:t xml:space="preserve"> </w:t>
      </w:r>
      <w:r>
        <w:rPr>
          <w:spacing w:val="-2"/>
        </w:rPr>
        <w:t>της</w:t>
      </w:r>
      <w:r>
        <w:rPr>
          <w:spacing w:val="-11"/>
        </w:rPr>
        <w:t xml:space="preserve"> </w:t>
      </w:r>
      <w:r>
        <w:rPr>
          <w:spacing w:val="-2"/>
        </w:rPr>
        <w:t>Ε.Ο.</w:t>
      </w:r>
      <w:r>
        <w:rPr>
          <w:spacing w:val="-10"/>
        </w:rPr>
        <w:t xml:space="preserve"> </w:t>
      </w:r>
      <w:r>
        <w:rPr>
          <w:spacing w:val="-2"/>
        </w:rPr>
        <w:t>συμφωνεί</w:t>
      </w:r>
      <w:r>
        <w:rPr>
          <w:spacing w:val="-11"/>
        </w:rPr>
        <w:t xml:space="preserve"> </w:t>
      </w:r>
      <w:r>
        <w:rPr>
          <w:spacing w:val="-2"/>
        </w:rPr>
        <w:t>και</w:t>
      </w:r>
      <w:r>
        <w:rPr>
          <w:spacing w:val="-10"/>
        </w:rPr>
        <w:t xml:space="preserve"> </w:t>
      </w:r>
      <w:r>
        <w:rPr>
          <w:spacing w:val="-2"/>
        </w:rPr>
        <w:t>δεσμεύεται</w:t>
      </w:r>
      <w:r>
        <w:rPr>
          <w:spacing w:val="-11"/>
        </w:rPr>
        <w:t xml:space="preserve"> </w:t>
      </w:r>
      <w:r>
        <w:rPr>
          <w:spacing w:val="-2"/>
        </w:rPr>
        <w:t>για</w:t>
      </w:r>
      <w:r>
        <w:rPr>
          <w:spacing w:val="-10"/>
        </w:rPr>
        <w:t xml:space="preserve"> </w:t>
      </w:r>
      <w:r>
        <w:rPr>
          <w:spacing w:val="-2"/>
        </w:rPr>
        <w:t>τα</w:t>
      </w:r>
      <w:r>
        <w:rPr>
          <w:spacing w:val="-10"/>
        </w:rPr>
        <w:t xml:space="preserve"> </w:t>
      </w:r>
      <w:r>
        <w:rPr>
          <w:spacing w:val="-2"/>
        </w:rPr>
        <w:t>εξής:</w:t>
      </w:r>
    </w:p>
    <w:p w14:paraId="04A8C658" w14:textId="77777777" w:rsidR="00FB3722" w:rsidRDefault="004B6999">
      <w:pPr>
        <w:pStyle w:val="ListParagraph"/>
        <w:numPr>
          <w:ilvl w:val="2"/>
          <w:numId w:val="2"/>
        </w:numPr>
        <w:tabs>
          <w:tab w:val="left" w:pos="861"/>
        </w:tabs>
        <w:spacing w:before="120" w:line="273" w:lineRule="auto"/>
        <w:ind w:right="91"/>
        <w:jc w:val="left"/>
      </w:pPr>
      <w:r>
        <w:rPr>
          <w:spacing w:val="-2"/>
        </w:rPr>
        <w:t>δεν</w:t>
      </w:r>
      <w:r>
        <w:rPr>
          <w:spacing w:val="5"/>
        </w:rPr>
        <w:t xml:space="preserve"> </w:t>
      </w:r>
      <w:r>
        <w:rPr>
          <w:spacing w:val="-2"/>
        </w:rPr>
        <w:t>θα</w:t>
      </w:r>
      <w:r>
        <w:rPr>
          <w:spacing w:val="6"/>
        </w:rPr>
        <w:t xml:space="preserve"> </w:t>
      </w:r>
      <w:r>
        <w:rPr>
          <w:spacing w:val="-2"/>
        </w:rPr>
        <w:t>χρησιμοποιήσει</w:t>
      </w:r>
      <w:r>
        <w:rPr>
          <w:spacing w:val="5"/>
        </w:rPr>
        <w:t xml:space="preserve"> </w:t>
      </w:r>
      <w:r>
        <w:rPr>
          <w:spacing w:val="-2"/>
        </w:rPr>
        <w:t>οποιεσδήποτε</w:t>
      </w:r>
      <w:r>
        <w:rPr>
          <w:spacing w:val="5"/>
        </w:rPr>
        <w:t xml:space="preserve"> </w:t>
      </w:r>
      <w:r>
        <w:rPr>
          <w:spacing w:val="-2"/>
        </w:rPr>
        <w:t>τέτοιες</w:t>
      </w:r>
      <w:r>
        <w:rPr>
          <w:spacing w:val="7"/>
        </w:rPr>
        <w:t xml:space="preserve"> </w:t>
      </w:r>
      <w:r>
        <w:rPr>
          <w:spacing w:val="-2"/>
        </w:rPr>
        <w:t>πληροφορίες</w:t>
      </w:r>
      <w:r>
        <w:rPr>
          <w:spacing w:val="7"/>
        </w:rPr>
        <w:t xml:space="preserve"> </w:t>
      </w:r>
      <w:r>
        <w:rPr>
          <w:spacing w:val="-2"/>
        </w:rPr>
        <w:t>για</w:t>
      </w:r>
      <w:r>
        <w:rPr>
          <w:spacing w:val="6"/>
        </w:rPr>
        <w:t xml:space="preserve"> </w:t>
      </w:r>
      <w:r>
        <w:rPr>
          <w:spacing w:val="-2"/>
        </w:rPr>
        <w:t>οποιοδήποτε</w:t>
      </w:r>
      <w:r>
        <w:rPr>
          <w:spacing w:val="5"/>
        </w:rPr>
        <w:t xml:space="preserve"> </w:t>
      </w:r>
      <w:r>
        <w:rPr>
          <w:spacing w:val="-2"/>
        </w:rPr>
        <w:t>σκοπό</w:t>
      </w:r>
      <w:r>
        <w:rPr>
          <w:spacing w:val="7"/>
        </w:rPr>
        <w:t xml:space="preserve"> </w:t>
      </w:r>
      <w:r>
        <w:rPr>
          <w:spacing w:val="-2"/>
        </w:rPr>
        <w:t>εκτός</w:t>
      </w:r>
      <w:r>
        <w:rPr>
          <w:spacing w:val="7"/>
        </w:rPr>
        <w:t xml:space="preserve"> </w:t>
      </w:r>
      <w:r>
        <w:rPr>
          <w:spacing w:val="-2"/>
        </w:rPr>
        <w:t xml:space="preserve">του </w:t>
      </w:r>
      <w:r>
        <w:rPr>
          <w:spacing w:val="-4"/>
        </w:rPr>
        <w:t>πλαισίου των όρων της Απόφασης Ένταξης και του παρόντος Συμφωνητικού Συνεργασίας,</w:t>
      </w:r>
    </w:p>
    <w:p w14:paraId="59CDDE08" w14:textId="77777777" w:rsidR="00FB3722" w:rsidRDefault="004B6999">
      <w:pPr>
        <w:pStyle w:val="ListParagraph"/>
        <w:numPr>
          <w:ilvl w:val="2"/>
          <w:numId w:val="2"/>
        </w:numPr>
        <w:tabs>
          <w:tab w:val="left" w:pos="861"/>
        </w:tabs>
        <w:spacing w:before="125" w:line="276" w:lineRule="auto"/>
        <w:ind w:right="88" w:hanging="509"/>
        <w:jc w:val="left"/>
      </w:pPr>
      <w:r>
        <w:rPr>
          <w:spacing w:val="-4"/>
        </w:rPr>
        <w:t xml:space="preserve">δεν θα αποκαλύψει οποιεσδήποτε τέτοιες πληροφορίες σε οποιοδήποτε τρίτο, εκτός αν υπάρχει </w:t>
      </w:r>
      <w:r>
        <w:t>γραπτή</w:t>
      </w:r>
      <w:r>
        <w:rPr>
          <w:spacing w:val="-13"/>
        </w:rPr>
        <w:t xml:space="preserve"> </w:t>
      </w:r>
      <w:r>
        <w:t>συγκατάθεση</w:t>
      </w:r>
      <w:r>
        <w:rPr>
          <w:spacing w:val="-12"/>
        </w:rPr>
        <w:t xml:space="preserve"> </w:t>
      </w:r>
      <w:r>
        <w:t>του</w:t>
      </w:r>
      <w:r>
        <w:rPr>
          <w:spacing w:val="-13"/>
        </w:rPr>
        <w:t xml:space="preserve"> </w:t>
      </w:r>
      <w:r>
        <w:t>άλλου</w:t>
      </w:r>
      <w:r>
        <w:rPr>
          <w:spacing w:val="-12"/>
        </w:rPr>
        <w:t xml:space="preserve"> </w:t>
      </w:r>
      <w:r>
        <w:t>Μέλους,</w:t>
      </w:r>
      <w:r>
        <w:rPr>
          <w:spacing w:val="-13"/>
        </w:rPr>
        <w:t xml:space="preserve"> </w:t>
      </w:r>
      <w:r>
        <w:t>και</w:t>
      </w:r>
    </w:p>
    <w:p w14:paraId="49CBBE5C" w14:textId="77777777" w:rsidR="00FB3722" w:rsidRDefault="00FB3722">
      <w:pPr>
        <w:pStyle w:val="ListParagraph"/>
        <w:spacing w:line="276" w:lineRule="auto"/>
        <w:jc w:val="left"/>
        <w:sectPr w:rsidR="00FB3722">
          <w:pgSz w:w="11910" w:h="16850"/>
          <w:pgMar w:top="680" w:right="1559" w:bottom="1320" w:left="992" w:header="0" w:footer="1139" w:gutter="0"/>
          <w:cols w:space="720"/>
        </w:sectPr>
      </w:pPr>
    </w:p>
    <w:p w14:paraId="2852A704" w14:textId="77777777" w:rsidR="00FB3722" w:rsidDel="00906EFF" w:rsidRDefault="004B6999">
      <w:pPr>
        <w:pStyle w:val="ListParagraph"/>
        <w:numPr>
          <w:ilvl w:val="2"/>
          <w:numId w:val="2"/>
        </w:numPr>
        <w:tabs>
          <w:tab w:val="left" w:pos="858"/>
          <w:tab w:val="left" w:pos="861"/>
        </w:tabs>
        <w:spacing w:before="26" w:line="276" w:lineRule="auto"/>
        <w:ind w:right="85" w:hanging="557"/>
        <w:jc w:val="both"/>
        <w:rPr>
          <w:del w:id="552" w:author="POULIOS CHRISTOS" w:date="2025-05-21T06:48:00Z"/>
        </w:rPr>
      </w:pPr>
      <w:r>
        <w:rPr>
          <w:noProof/>
        </w:rPr>
        <w:lastRenderedPageBreak/>
        <mc:AlternateContent>
          <mc:Choice Requires="wps">
            <w:drawing>
              <wp:anchor distT="0" distB="0" distL="0" distR="0" simplePos="0" relativeHeight="15732224" behindDoc="0" locked="0" layoutInCell="1" allowOverlap="1" wp14:anchorId="1BD78BB3" wp14:editId="37171577">
                <wp:simplePos x="0" y="0"/>
                <wp:positionH relativeFrom="page">
                  <wp:posOffset>5020564</wp:posOffset>
                </wp:positionH>
                <wp:positionV relativeFrom="page">
                  <wp:posOffset>127000</wp:posOffset>
                </wp:positionV>
                <wp:extent cx="2159000" cy="254000"/>
                <wp:effectExtent l="0" t="0" r="0" b="0"/>
                <wp:wrapNone/>
                <wp:docPr id="10" name="Textbox 10" descr="#AnnotID =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0" cy="254000"/>
                        </a:xfrm>
                        <a:prstGeom prst="rect">
                          <a:avLst/>
                        </a:prstGeom>
                      </wps:spPr>
                      <wps:txbx>
                        <w:txbxContent>
                          <w:p w14:paraId="1C8933A4" w14:textId="77777777" w:rsidR="00FB3722" w:rsidRDefault="004B6999">
                            <w:pPr>
                              <w:spacing w:line="270" w:lineRule="exact"/>
                              <w:ind w:left="-1"/>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3"/>
                                <w:sz w:val="24"/>
                              </w:rPr>
                              <w:t xml:space="preserve"> </w:t>
                            </w:r>
                            <w:r>
                              <w:rPr>
                                <w:rFonts w:ascii="Microsoft Sans Serif" w:hAnsi="Microsoft Sans Serif"/>
                                <w:spacing w:val="-2"/>
                                <w:sz w:val="24"/>
                              </w:rPr>
                              <w:t>91ΑΨ4653ΠΓ-</w:t>
                            </w:r>
                            <w:r>
                              <w:rPr>
                                <w:rFonts w:ascii="Microsoft Sans Serif" w:hAnsi="Microsoft Sans Serif"/>
                                <w:spacing w:val="-5"/>
                                <w:sz w:val="24"/>
                              </w:rPr>
                              <w:t>7Σ2</w:t>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BD78BB3" id="_x0000_t202" coordsize="21600,21600" o:spt="202" path="m,l,21600r21600,l21600,xe">
                <v:stroke joinstyle="miter"/>
                <v:path gradientshapeok="t" o:connecttype="rect"/>
              </v:shapetype>
              <v:shape id="Textbox 10" o:spid="_x0000_s1026" type="#_x0000_t202" alt="#AnnotID = 8" style="position:absolute;left:0;text-align:left;margin-left:395.3pt;margin-top:10pt;width:170pt;height:20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" filled="f" stroked="f">
                <v:textbox inset="0,0,0,0">
                  <w:txbxContent>
                    <w:p w14:paraId="1C8933A4" w14:textId="77777777" w:rsidR="00FB3722" w:rsidRDefault="004B6999">
                      <w:pPr>
                        <w:spacing w:line="270" w:lineRule="exact"/>
                        <w:ind w:left="-1"/>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3"/>
                          <w:sz w:val="24"/>
                        </w:rPr>
                        <w:t xml:space="preserve"> </w:t>
                      </w:r>
                      <w:r>
                        <w:rPr>
                          <w:rFonts w:ascii="Microsoft Sans Serif" w:hAnsi="Microsoft Sans Serif"/>
                          <w:spacing w:val="-2"/>
                          <w:sz w:val="24"/>
                        </w:rPr>
                        <w:t>91ΑΨ4653ΠΓ-</w:t>
                      </w:r>
                      <w:r>
                        <w:rPr>
                          <w:rFonts w:ascii="Microsoft Sans Serif" w:hAnsi="Microsoft Sans Serif"/>
                          <w:spacing w:val="-5"/>
                          <w:sz w:val="24"/>
                        </w:rPr>
                        <w:t>7Σ2</w:t>
                      </w:r>
                    </w:p>
                  </w:txbxContent>
                </v:textbox>
                <w10:wrap anchorx="page" anchory="page"/>
              </v:shape>
            </w:pict>
          </mc:Fallback>
        </mc:AlternateContent>
      </w:r>
      <w:r>
        <w:t xml:space="preserve">τέτοιες πληροφορίες δεν θα αντιγραφούν, ούτε θα αναπαραχθούν συνολικά ή εν μέρει, σε </w:t>
      </w:r>
      <w:r>
        <w:rPr>
          <w:spacing w:val="-4"/>
        </w:rPr>
        <w:t>περιπτώσεις</w:t>
      </w:r>
      <w:r>
        <w:rPr>
          <w:spacing w:val="-9"/>
        </w:rPr>
        <w:t xml:space="preserve"> </w:t>
      </w:r>
      <w:r>
        <w:rPr>
          <w:spacing w:val="-4"/>
        </w:rPr>
        <w:t>όπου</w:t>
      </w:r>
      <w:r>
        <w:rPr>
          <w:spacing w:val="-8"/>
        </w:rPr>
        <w:t xml:space="preserve"> </w:t>
      </w:r>
      <w:r>
        <w:rPr>
          <w:spacing w:val="-4"/>
        </w:rPr>
        <w:t>τέτοια</w:t>
      </w:r>
      <w:r>
        <w:rPr>
          <w:spacing w:val="-9"/>
        </w:rPr>
        <w:t xml:space="preserve"> </w:t>
      </w:r>
      <w:r>
        <w:rPr>
          <w:spacing w:val="-4"/>
        </w:rPr>
        <w:t>αντιγραφή</w:t>
      </w:r>
      <w:r>
        <w:rPr>
          <w:spacing w:val="-8"/>
        </w:rPr>
        <w:t xml:space="preserve"> </w:t>
      </w:r>
      <w:r>
        <w:rPr>
          <w:spacing w:val="-4"/>
        </w:rPr>
        <w:t>ή</w:t>
      </w:r>
      <w:r>
        <w:rPr>
          <w:spacing w:val="-9"/>
        </w:rPr>
        <w:t xml:space="preserve"> </w:t>
      </w:r>
      <w:r>
        <w:rPr>
          <w:spacing w:val="-4"/>
        </w:rPr>
        <w:t>αναπαραγωγή</w:t>
      </w:r>
      <w:r>
        <w:rPr>
          <w:spacing w:val="-8"/>
        </w:rPr>
        <w:t xml:space="preserve"> </w:t>
      </w:r>
      <w:r>
        <w:rPr>
          <w:spacing w:val="-4"/>
        </w:rPr>
        <w:t>δεν</w:t>
      </w:r>
      <w:r>
        <w:rPr>
          <w:spacing w:val="-9"/>
        </w:rPr>
        <w:t xml:space="preserve"> </w:t>
      </w:r>
      <w:r>
        <w:rPr>
          <w:spacing w:val="-4"/>
        </w:rPr>
        <w:t>έχει</w:t>
      </w:r>
      <w:r>
        <w:rPr>
          <w:spacing w:val="-8"/>
        </w:rPr>
        <w:t xml:space="preserve"> </w:t>
      </w:r>
      <w:r>
        <w:rPr>
          <w:spacing w:val="-4"/>
        </w:rPr>
        <w:t>εγκριθεί</w:t>
      </w:r>
      <w:r>
        <w:rPr>
          <w:spacing w:val="-8"/>
        </w:rPr>
        <w:t xml:space="preserve"> </w:t>
      </w:r>
      <w:r>
        <w:rPr>
          <w:spacing w:val="-4"/>
        </w:rPr>
        <w:t>εκ</w:t>
      </w:r>
      <w:r>
        <w:rPr>
          <w:spacing w:val="-9"/>
        </w:rPr>
        <w:t xml:space="preserve"> </w:t>
      </w:r>
      <w:r>
        <w:rPr>
          <w:spacing w:val="-4"/>
        </w:rPr>
        <w:t>των</w:t>
      </w:r>
      <w:r>
        <w:rPr>
          <w:spacing w:val="-8"/>
        </w:rPr>
        <w:t xml:space="preserve"> </w:t>
      </w:r>
      <w:r>
        <w:rPr>
          <w:spacing w:val="-4"/>
        </w:rPr>
        <w:t>προτέρων</w:t>
      </w:r>
      <w:r>
        <w:rPr>
          <w:spacing w:val="-9"/>
        </w:rPr>
        <w:t xml:space="preserve"> </w:t>
      </w:r>
      <w:r>
        <w:rPr>
          <w:spacing w:val="-4"/>
        </w:rPr>
        <w:t xml:space="preserve">γραπτώς </w:t>
      </w:r>
      <w:r>
        <w:t>από άλλο Μέλος.</w:t>
      </w:r>
    </w:p>
    <w:p w14:paraId="05DE04E5" w14:textId="4E5B1B8B" w:rsidR="00FB3722" w:rsidRDefault="00906EFF">
      <w:pPr>
        <w:pStyle w:val="ListParagraph"/>
        <w:numPr>
          <w:ilvl w:val="2"/>
          <w:numId w:val="2"/>
        </w:numPr>
        <w:tabs>
          <w:tab w:val="left" w:pos="858"/>
          <w:tab w:val="left" w:pos="861"/>
        </w:tabs>
        <w:spacing w:before="26" w:line="276" w:lineRule="auto"/>
        <w:ind w:right="85" w:hanging="557"/>
        <w:jc w:val="both"/>
        <w:pPrChange w:id="553" w:author="POULIOS CHRISTOS" w:date="2025-05-21T06:48:00Z">
          <w:pPr>
            <w:pStyle w:val="ListParagraph"/>
            <w:numPr>
              <w:ilvl w:val="1"/>
              <w:numId w:val="2"/>
            </w:numPr>
            <w:tabs>
              <w:tab w:val="left" w:pos="456"/>
            </w:tabs>
            <w:spacing w:before="121"/>
            <w:ind w:left="456" w:hanging="309"/>
          </w:pPr>
        </w:pPrChange>
      </w:pPr>
      <w:ins w:id="554" w:author="POULIOS CHRISTOS" w:date="2025-05-21T06:48:00Z">
        <w:r>
          <w:rPr>
            <w:b/>
            <w:bCs/>
            <w:spacing w:val="-6"/>
          </w:rPr>
          <w:t xml:space="preserve">9.2. </w:t>
        </w:r>
        <w:r>
          <w:rPr>
            <w:b/>
            <w:bCs/>
            <w:spacing w:val="-6"/>
          </w:rPr>
          <w:tab/>
        </w:r>
      </w:ins>
      <w:r w:rsidR="004B6999" w:rsidRPr="00906EFF">
        <w:rPr>
          <w:spacing w:val="-6"/>
          <w:rPrChange w:id="555" w:author="POULIOS CHRISTOS" w:date="2025-05-21T06:48:00Z">
            <w:rPr/>
          </w:rPrChange>
        </w:rPr>
        <w:t>Καμία</w:t>
      </w:r>
      <w:r w:rsidR="004B6999" w:rsidRPr="00906EFF">
        <w:rPr>
          <w:spacing w:val="-2"/>
        </w:rPr>
        <w:t xml:space="preserve"> </w:t>
      </w:r>
      <w:r w:rsidR="004B6999" w:rsidRPr="00906EFF">
        <w:rPr>
          <w:spacing w:val="-6"/>
          <w:rPrChange w:id="556" w:author="POULIOS CHRISTOS" w:date="2025-05-21T06:48:00Z">
            <w:rPr/>
          </w:rPrChange>
        </w:rPr>
        <w:t>ευθύνη</w:t>
      </w:r>
      <w:r w:rsidR="004B6999" w:rsidRPr="00906EFF">
        <w:rPr>
          <w:spacing w:val="-1"/>
        </w:rPr>
        <w:t xml:space="preserve"> </w:t>
      </w:r>
      <w:r w:rsidR="004B6999" w:rsidRPr="00906EFF">
        <w:rPr>
          <w:spacing w:val="-6"/>
          <w:rPrChange w:id="557" w:author="POULIOS CHRISTOS" w:date="2025-05-21T06:48:00Z">
            <w:rPr/>
          </w:rPrChange>
        </w:rPr>
        <w:t>δεν</w:t>
      </w:r>
      <w:r w:rsidR="004B6999" w:rsidRPr="00906EFF">
        <w:rPr>
          <w:spacing w:val="-4"/>
        </w:rPr>
        <w:t xml:space="preserve"> </w:t>
      </w:r>
      <w:r w:rsidR="004B6999" w:rsidRPr="00906EFF">
        <w:rPr>
          <w:spacing w:val="-6"/>
          <w:rPrChange w:id="558" w:author="POULIOS CHRISTOS" w:date="2025-05-21T06:48:00Z">
            <w:rPr/>
          </w:rPrChange>
        </w:rPr>
        <w:t>καταλογίζεται</w:t>
      </w:r>
      <w:r w:rsidR="004B6999" w:rsidRPr="00906EFF">
        <w:rPr>
          <w:spacing w:val="-4"/>
        </w:rPr>
        <w:t xml:space="preserve"> </w:t>
      </w:r>
      <w:r w:rsidR="004B6999" w:rsidRPr="00906EFF">
        <w:rPr>
          <w:spacing w:val="-6"/>
          <w:rPrChange w:id="559" w:author="POULIOS CHRISTOS" w:date="2025-05-21T06:48:00Z">
            <w:rPr/>
          </w:rPrChange>
        </w:rPr>
        <w:t>για</w:t>
      </w:r>
      <w:r w:rsidR="004B6999" w:rsidRPr="00906EFF">
        <w:rPr>
          <w:spacing w:val="-2"/>
        </w:rPr>
        <w:t xml:space="preserve"> </w:t>
      </w:r>
      <w:r w:rsidR="004B6999" w:rsidRPr="00906EFF">
        <w:rPr>
          <w:spacing w:val="-6"/>
          <w:rPrChange w:id="560" w:author="POULIOS CHRISTOS" w:date="2025-05-21T06:48:00Z">
            <w:rPr/>
          </w:rPrChange>
        </w:rPr>
        <w:t>οποιεσδήποτε</w:t>
      </w:r>
      <w:r w:rsidR="004B6999" w:rsidRPr="00906EFF">
        <w:rPr>
          <w:spacing w:val="-3"/>
        </w:rPr>
        <w:t xml:space="preserve"> </w:t>
      </w:r>
      <w:r w:rsidR="004B6999" w:rsidRPr="00906EFF">
        <w:rPr>
          <w:spacing w:val="-6"/>
          <w:rPrChange w:id="561" w:author="POULIOS CHRISTOS" w:date="2025-05-21T06:48:00Z">
            <w:rPr/>
          </w:rPrChange>
        </w:rPr>
        <w:t>τέτοιες</w:t>
      </w:r>
      <w:r w:rsidR="004B6999" w:rsidRPr="00906EFF">
        <w:rPr>
          <w:spacing w:val="-1"/>
        </w:rPr>
        <w:t xml:space="preserve"> </w:t>
      </w:r>
      <w:r w:rsidR="004B6999" w:rsidRPr="00906EFF">
        <w:rPr>
          <w:spacing w:val="-6"/>
          <w:rPrChange w:id="562" w:author="POULIOS CHRISTOS" w:date="2025-05-21T06:48:00Z">
            <w:rPr/>
          </w:rPrChange>
        </w:rPr>
        <w:t>πληροφορίες</w:t>
      </w:r>
      <w:r w:rsidR="004B6999">
        <w:t xml:space="preserve"> </w:t>
      </w:r>
      <w:r w:rsidR="004B6999" w:rsidRPr="00906EFF">
        <w:rPr>
          <w:spacing w:val="-6"/>
          <w:rPrChange w:id="563" w:author="POULIOS CHRISTOS" w:date="2025-05-21T06:48:00Z">
            <w:rPr/>
          </w:rPrChange>
        </w:rPr>
        <w:t>αν</w:t>
      </w:r>
      <w:r w:rsidR="004B6999" w:rsidRPr="00906EFF">
        <w:rPr>
          <w:spacing w:val="-4"/>
        </w:rPr>
        <w:t xml:space="preserve"> </w:t>
      </w:r>
      <w:r w:rsidR="004B6999" w:rsidRPr="00906EFF">
        <w:rPr>
          <w:spacing w:val="-10"/>
        </w:rPr>
        <w:t>:</w:t>
      </w:r>
    </w:p>
    <w:p w14:paraId="316E80C3" w14:textId="65D70340" w:rsidR="00FB3722" w:rsidRDefault="00906EFF">
      <w:pPr>
        <w:tabs>
          <w:tab w:val="left" w:pos="859"/>
        </w:tabs>
        <w:spacing w:before="120"/>
        <w:pPrChange w:id="564" w:author="POULIOS CHRISTOS" w:date="2025-05-21T06:48:00Z">
          <w:pPr>
            <w:pStyle w:val="ListParagraph"/>
            <w:numPr>
              <w:ilvl w:val="2"/>
              <w:numId w:val="2"/>
            </w:numPr>
            <w:tabs>
              <w:tab w:val="left" w:pos="859"/>
            </w:tabs>
            <w:spacing w:before="120"/>
            <w:ind w:left="859" w:hanging="459"/>
            <w:jc w:val="right"/>
          </w:pPr>
        </w:pPrChange>
      </w:pPr>
      <w:ins w:id="565" w:author="POULIOS CHRISTOS" w:date="2025-05-21T06:48:00Z">
        <w:r>
          <w:rPr>
            <w:spacing w:val="-6"/>
          </w:rPr>
          <w:t xml:space="preserve">α) </w:t>
        </w:r>
        <w:r>
          <w:rPr>
            <w:spacing w:val="-6"/>
          </w:rPr>
          <w:tab/>
        </w:r>
      </w:ins>
      <w:r w:rsidR="004B6999" w:rsidRPr="00906EFF">
        <w:rPr>
          <w:spacing w:val="-6"/>
          <w:rPrChange w:id="566" w:author="POULIOS CHRISTOS" w:date="2025-05-21T06:48:00Z">
            <w:rPr/>
          </w:rPrChange>
        </w:rPr>
        <w:t>έχουν</w:t>
      </w:r>
      <w:r w:rsidR="004B6999" w:rsidRPr="00906EFF">
        <w:rPr>
          <w:spacing w:val="-5"/>
        </w:rPr>
        <w:t xml:space="preserve"> </w:t>
      </w:r>
      <w:r w:rsidR="004B6999" w:rsidRPr="00906EFF">
        <w:rPr>
          <w:spacing w:val="-6"/>
          <w:rPrChange w:id="567" w:author="POULIOS CHRISTOS" w:date="2025-05-21T06:48:00Z">
            <w:rPr/>
          </w:rPrChange>
        </w:rPr>
        <w:t>δημοσιοποιηθεί</w:t>
      </w:r>
      <w:r w:rsidR="004B6999" w:rsidRPr="00906EFF">
        <w:rPr>
          <w:spacing w:val="-4"/>
        </w:rPr>
        <w:t xml:space="preserve"> </w:t>
      </w:r>
      <w:r w:rsidR="004B6999" w:rsidRPr="00906EFF">
        <w:rPr>
          <w:spacing w:val="-6"/>
          <w:rPrChange w:id="568" w:author="POULIOS CHRISTOS" w:date="2025-05-21T06:48:00Z">
            <w:rPr/>
          </w:rPrChange>
        </w:rPr>
        <w:t>πριν</w:t>
      </w:r>
      <w:r w:rsidR="004B6999" w:rsidRPr="00906EFF">
        <w:rPr>
          <w:spacing w:val="-2"/>
        </w:rPr>
        <w:t xml:space="preserve"> </w:t>
      </w:r>
      <w:r w:rsidR="004B6999" w:rsidRPr="00906EFF">
        <w:rPr>
          <w:spacing w:val="-6"/>
          <w:rPrChange w:id="569" w:author="POULIOS CHRISTOS" w:date="2025-05-21T06:48:00Z">
            <w:rPr/>
          </w:rPrChange>
        </w:rPr>
        <w:t>από,</w:t>
      </w:r>
      <w:r w:rsidR="004B6999" w:rsidRPr="00906EFF">
        <w:rPr>
          <w:spacing w:val="-1"/>
        </w:rPr>
        <w:t xml:space="preserve"> </w:t>
      </w:r>
      <w:r w:rsidR="004B6999" w:rsidRPr="00906EFF">
        <w:rPr>
          <w:spacing w:val="-6"/>
          <w:rPrChange w:id="570" w:author="POULIOS CHRISTOS" w:date="2025-05-21T06:48:00Z">
            <w:rPr/>
          </w:rPrChange>
        </w:rPr>
        <w:t>ή</w:t>
      </w:r>
      <w:r w:rsidR="004B6999" w:rsidRPr="00906EFF">
        <w:rPr>
          <w:spacing w:val="-4"/>
        </w:rPr>
        <w:t xml:space="preserve"> </w:t>
      </w:r>
      <w:r w:rsidR="004B6999" w:rsidRPr="00906EFF">
        <w:rPr>
          <w:spacing w:val="-6"/>
          <w:rPrChange w:id="571" w:author="POULIOS CHRISTOS" w:date="2025-05-21T06:48:00Z">
            <w:rPr/>
          </w:rPrChange>
        </w:rPr>
        <w:t>μετά</w:t>
      </w:r>
      <w:r w:rsidR="004B6999" w:rsidRPr="00906EFF">
        <w:rPr>
          <w:spacing w:val="-2"/>
        </w:rPr>
        <w:t xml:space="preserve"> </w:t>
      </w:r>
      <w:r w:rsidR="004B6999" w:rsidRPr="00906EFF">
        <w:rPr>
          <w:spacing w:val="-6"/>
          <w:rPrChange w:id="572" w:author="POULIOS CHRISTOS" w:date="2025-05-21T06:48:00Z">
            <w:rPr/>
          </w:rPrChange>
        </w:rPr>
        <w:t>από</w:t>
      </w:r>
      <w:r w:rsidR="004B6999" w:rsidRPr="00906EFF">
        <w:rPr>
          <w:spacing w:val="-1"/>
        </w:rPr>
        <w:t xml:space="preserve"> </w:t>
      </w:r>
      <w:r w:rsidR="004B6999" w:rsidRPr="00906EFF">
        <w:rPr>
          <w:spacing w:val="-6"/>
          <w:rPrChange w:id="573" w:author="POULIOS CHRISTOS" w:date="2025-05-21T06:48:00Z">
            <w:rPr/>
          </w:rPrChange>
        </w:rPr>
        <w:t>την</w:t>
      </w:r>
      <w:r w:rsidR="004B6999" w:rsidRPr="00906EFF">
        <w:rPr>
          <w:spacing w:val="-4"/>
        </w:rPr>
        <w:t xml:space="preserve"> </w:t>
      </w:r>
      <w:r w:rsidR="004B6999" w:rsidRPr="00906EFF">
        <w:rPr>
          <w:spacing w:val="-6"/>
          <w:rPrChange w:id="574" w:author="POULIOS CHRISTOS" w:date="2025-05-21T06:48:00Z">
            <w:rPr/>
          </w:rPrChange>
        </w:rPr>
        <w:t>κοινοποίησή</w:t>
      </w:r>
      <w:r w:rsidR="004B6999" w:rsidRPr="00906EFF">
        <w:rPr>
          <w:spacing w:val="-4"/>
        </w:rPr>
        <w:t xml:space="preserve"> </w:t>
      </w:r>
      <w:r w:rsidR="004B6999" w:rsidRPr="00906EFF">
        <w:rPr>
          <w:spacing w:val="-6"/>
          <w:rPrChange w:id="575" w:author="POULIOS CHRISTOS" w:date="2025-05-21T06:48:00Z">
            <w:rPr/>
          </w:rPrChange>
        </w:rPr>
        <w:t>τους,</w:t>
      </w:r>
    </w:p>
    <w:p w14:paraId="774E7BD3" w14:textId="4B6E5C64" w:rsidR="00FB3722" w:rsidRDefault="00906EFF">
      <w:pPr>
        <w:tabs>
          <w:tab w:val="left" w:pos="859"/>
        </w:tabs>
        <w:spacing w:before="161"/>
        <w:pPrChange w:id="576" w:author="POULIOS CHRISTOS" w:date="2025-05-21T06:48:00Z">
          <w:pPr>
            <w:pStyle w:val="ListParagraph"/>
            <w:numPr>
              <w:ilvl w:val="2"/>
              <w:numId w:val="2"/>
            </w:numPr>
            <w:tabs>
              <w:tab w:val="left" w:pos="859"/>
            </w:tabs>
            <w:spacing w:before="161"/>
            <w:ind w:left="859" w:hanging="507"/>
            <w:jc w:val="right"/>
          </w:pPr>
        </w:pPrChange>
      </w:pPr>
      <w:ins w:id="577" w:author="POULIOS CHRISTOS" w:date="2025-05-21T06:48:00Z">
        <w:r>
          <w:rPr>
            <w:spacing w:val="-6"/>
          </w:rPr>
          <w:t xml:space="preserve">β) </w:t>
        </w:r>
        <w:r>
          <w:rPr>
            <w:spacing w:val="-6"/>
          </w:rPr>
          <w:tab/>
        </w:r>
      </w:ins>
      <w:r w:rsidR="004B6999" w:rsidRPr="00906EFF">
        <w:rPr>
          <w:spacing w:val="-6"/>
          <w:rPrChange w:id="578" w:author="POULIOS CHRISTOS" w:date="2025-05-21T06:48:00Z">
            <w:rPr/>
          </w:rPrChange>
        </w:rPr>
        <w:t>είναι</w:t>
      </w:r>
      <w:r w:rsidR="004B6999" w:rsidRPr="00906EFF">
        <w:rPr>
          <w:spacing w:val="-5"/>
        </w:rPr>
        <w:t xml:space="preserve"> </w:t>
      </w:r>
      <w:r w:rsidR="004B6999" w:rsidRPr="00906EFF">
        <w:rPr>
          <w:spacing w:val="-6"/>
          <w:rPrChange w:id="579" w:author="POULIOS CHRISTOS" w:date="2025-05-21T06:48:00Z">
            <w:rPr/>
          </w:rPrChange>
        </w:rPr>
        <w:t>ήδη</w:t>
      </w:r>
      <w:r w:rsidR="004B6999" w:rsidRPr="00906EFF">
        <w:rPr>
          <w:spacing w:val="-4"/>
        </w:rPr>
        <w:t xml:space="preserve"> </w:t>
      </w:r>
      <w:r w:rsidR="004B6999" w:rsidRPr="00906EFF">
        <w:rPr>
          <w:spacing w:val="-6"/>
          <w:rPrChange w:id="580" w:author="POULIOS CHRISTOS" w:date="2025-05-21T06:48:00Z">
            <w:rPr/>
          </w:rPrChange>
        </w:rPr>
        <w:t>γνωστές,</w:t>
      </w:r>
      <w:r w:rsidR="004B6999" w:rsidRPr="00906EFF">
        <w:rPr>
          <w:spacing w:val="-2"/>
        </w:rPr>
        <w:t xml:space="preserve"> </w:t>
      </w:r>
      <w:r w:rsidR="004B6999" w:rsidRPr="00906EFF">
        <w:rPr>
          <w:spacing w:val="-6"/>
          <w:rPrChange w:id="581" w:author="POULIOS CHRISTOS" w:date="2025-05-21T06:48:00Z">
            <w:rPr/>
          </w:rPrChange>
        </w:rPr>
        <w:t>όπως</w:t>
      </w:r>
      <w:r w:rsidR="004B6999" w:rsidRPr="00906EFF">
        <w:rPr>
          <w:spacing w:val="-1"/>
        </w:rPr>
        <w:t xml:space="preserve"> </w:t>
      </w:r>
      <w:r w:rsidR="004B6999" w:rsidRPr="00906EFF">
        <w:rPr>
          <w:spacing w:val="-6"/>
          <w:rPrChange w:id="582" w:author="POULIOS CHRISTOS" w:date="2025-05-21T06:48:00Z">
            <w:rPr/>
          </w:rPrChange>
        </w:rPr>
        <w:t>αποδεικνύεται</w:t>
      </w:r>
      <w:r w:rsidR="004B6999" w:rsidRPr="00906EFF">
        <w:rPr>
          <w:spacing w:val="-5"/>
        </w:rPr>
        <w:t xml:space="preserve"> </w:t>
      </w:r>
      <w:r w:rsidR="004B6999" w:rsidRPr="00906EFF">
        <w:rPr>
          <w:spacing w:val="-6"/>
          <w:rPrChange w:id="583" w:author="POULIOS CHRISTOS" w:date="2025-05-21T06:48:00Z">
            <w:rPr/>
          </w:rPrChange>
        </w:rPr>
        <w:t>από</w:t>
      </w:r>
      <w:r w:rsidR="004B6999" w:rsidRPr="00906EFF">
        <w:rPr>
          <w:spacing w:val="-2"/>
        </w:rPr>
        <w:t xml:space="preserve"> </w:t>
      </w:r>
      <w:r w:rsidR="004B6999" w:rsidRPr="00906EFF">
        <w:rPr>
          <w:spacing w:val="-6"/>
          <w:rPrChange w:id="584" w:author="POULIOS CHRISTOS" w:date="2025-05-21T06:48:00Z">
            <w:rPr/>
          </w:rPrChange>
        </w:rPr>
        <w:t>γραπτά</w:t>
      </w:r>
      <w:r w:rsidR="004B6999" w:rsidRPr="00906EFF">
        <w:rPr>
          <w:spacing w:val="-2"/>
        </w:rPr>
        <w:t xml:space="preserve"> </w:t>
      </w:r>
      <w:r w:rsidR="004B6999" w:rsidRPr="00906EFF">
        <w:rPr>
          <w:spacing w:val="-6"/>
          <w:rPrChange w:id="585" w:author="POULIOS CHRISTOS" w:date="2025-05-21T06:48:00Z">
            <w:rPr/>
          </w:rPrChange>
        </w:rPr>
        <w:t>τεκμήρια</w:t>
      </w:r>
      <w:r w:rsidR="004B6999" w:rsidRPr="00906EFF">
        <w:rPr>
          <w:spacing w:val="-3"/>
        </w:rPr>
        <w:t xml:space="preserve"> </w:t>
      </w:r>
      <w:r w:rsidR="004B6999" w:rsidRPr="00906EFF">
        <w:rPr>
          <w:spacing w:val="-6"/>
          <w:rPrChange w:id="586" w:author="POULIOS CHRISTOS" w:date="2025-05-21T06:48:00Z">
            <w:rPr/>
          </w:rPrChange>
        </w:rPr>
        <w:t>στα</w:t>
      </w:r>
      <w:r w:rsidR="004B6999" w:rsidRPr="00906EFF">
        <w:rPr>
          <w:spacing w:val="-3"/>
        </w:rPr>
        <w:t xml:space="preserve"> </w:t>
      </w:r>
      <w:r w:rsidR="004B6999" w:rsidRPr="00906EFF">
        <w:rPr>
          <w:spacing w:val="-6"/>
          <w:rPrChange w:id="587" w:author="POULIOS CHRISTOS" w:date="2025-05-21T06:48:00Z">
            <w:rPr/>
          </w:rPrChange>
        </w:rPr>
        <w:t>αρχεία</w:t>
      </w:r>
      <w:r w:rsidR="004B6999" w:rsidRPr="00906EFF">
        <w:rPr>
          <w:spacing w:val="-2"/>
        </w:rPr>
        <w:t xml:space="preserve"> </w:t>
      </w:r>
      <w:r w:rsidR="004B6999" w:rsidRPr="00906EFF">
        <w:rPr>
          <w:spacing w:val="-6"/>
          <w:rPrChange w:id="588" w:author="POULIOS CHRISTOS" w:date="2025-05-21T06:48:00Z">
            <w:rPr/>
          </w:rPrChange>
        </w:rPr>
        <w:t>του</w:t>
      </w:r>
      <w:r w:rsidR="004B6999" w:rsidRPr="00906EFF">
        <w:rPr>
          <w:spacing w:val="-3"/>
        </w:rPr>
        <w:t xml:space="preserve"> </w:t>
      </w:r>
      <w:r w:rsidR="004B6999" w:rsidRPr="00906EFF">
        <w:rPr>
          <w:spacing w:val="-6"/>
          <w:rPrChange w:id="589" w:author="POULIOS CHRISTOS" w:date="2025-05-21T06:48:00Z">
            <w:rPr/>
          </w:rPrChange>
        </w:rPr>
        <w:t>εν</w:t>
      </w:r>
      <w:r w:rsidR="004B6999" w:rsidRPr="00906EFF">
        <w:rPr>
          <w:spacing w:val="-5"/>
        </w:rPr>
        <w:t xml:space="preserve"> </w:t>
      </w:r>
      <w:r w:rsidR="004B6999" w:rsidRPr="00906EFF">
        <w:rPr>
          <w:spacing w:val="-6"/>
          <w:rPrChange w:id="590" w:author="POULIOS CHRISTOS" w:date="2025-05-21T06:48:00Z">
            <w:rPr/>
          </w:rPrChange>
        </w:rPr>
        <w:t>λόγω</w:t>
      </w:r>
      <w:r w:rsidR="004B6999" w:rsidRPr="00906EFF">
        <w:rPr>
          <w:spacing w:val="-3"/>
        </w:rPr>
        <w:t xml:space="preserve"> </w:t>
      </w:r>
      <w:r w:rsidR="004B6999" w:rsidRPr="00906EFF">
        <w:rPr>
          <w:spacing w:val="-6"/>
          <w:rPrChange w:id="591" w:author="POULIOS CHRISTOS" w:date="2025-05-21T06:48:00Z">
            <w:rPr/>
          </w:rPrChange>
        </w:rPr>
        <w:t>Μέλους,</w:t>
      </w:r>
    </w:p>
    <w:p w14:paraId="18F13654" w14:textId="57175ABE" w:rsidR="00FB3722" w:rsidRDefault="00906EFF">
      <w:pPr>
        <w:tabs>
          <w:tab w:val="left" w:pos="858"/>
          <w:tab w:val="left" w:pos="861"/>
        </w:tabs>
        <w:spacing w:before="161" w:line="273" w:lineRule="auto"/>
        <w:ind w:right="85"/>
        <w:pPrChange w:id="592" w:author="POULIOS CHRISTOS" w:date="2025-05-21T06:48:00Z">
          <w:pPr>
            <w:pStyle w:val="ListParagraph"/>
            <w:numPr>
              <w:ilvl w:val="2"/>
              <w:numId w:val="2"/>
            </w:numPr>
            <w:tabs>
              <w:tab w:val="left" w:pos="858"/>
              <w:tab w:val="left" w:pos="861"/>
            </w:tabs>
            <w:spacing w:before="161" w:line="273" w:lineRule="auto"/>
            <w:ind w:right="85" w:hanging="557"/>
            <w:jc w:val="right"/>
          </w:pPr>
        </w:pPrChange>
      </w:pPr>
      <w:ins w:id="593" w:author="POULIOS CHRISTOS" w:date="2025-05-21T06:48:00Z">
        <w:r>
          <w:rPr>
            <w:spacing w:val="-4"/>
          </w:rPr>
          <w:t xml:space="preserve">γ) </w:t>
        </w:r>
        <w:r>
          <w:rPr>
            <w:spacing w:val="-4"/>
          </w:rPr>
          <w:tab/>
        </w:r>
      </w:ins>
      <w:r w:rsidR="004B6999" w:rsidRPr="00906EFF">
        <w:rPr>
          <w:spacing w:val="-4"/>
          <w:rPrChange w:id="594" w:author="POULIOS CHRISTOS" w:date="2025-05-21T06:48:00Z">
            <w:rPr/>
          </w:rPrChange>
        </w:rPr>
        <w:t>έχουν</w:t>
      </w:r>
      <w:r w:rsidR="004B6999" w:rsidRPr="00906EFF">
        <w:rPr>
          <w:spacing w:val="-8"/>
        </w:rPr>
        <w:t xml:space="preserve"> </w:t>
      </w:r>
      <w:r w:rsidR="004B6999" w:rsidRPr="00906EFF">
        <w:rPr>
          <w:spacing w:val="-4"/>
          <w:rPrChange w:id="595" w:author="POULIOS CHRISTOS" w:date="2025-05-21T06:48:00Z">
            <w:rPr/>
          </w:rPrChange>
        </w:rPr>
        <w:t>νομότυπα</w:t>
      </w:r>
      <w:r w:rsidR="004B6999" w:rsidRPr="00906EFF">
        <w:rPr>
          <w:spacing w:val="-7"/>
        </w:rPr>
        <w:t xml:space="preserve"> </w:t>
      </w:r>
      <w:r w:rsidR="004B6999" w:rsidRPr="00906EFF">
        <w:rPr>
          <w:spacing w:val="-4"/>
          <w:rPrChange w:id="596" w:author="POULIOS CHRISTOS" w:date="2025-05-21T06:48:00Z">
            <w:rPr/>
          </w:rPrChange>
        </w:rPr>
        <w:t>ληφθεί,</w:t>
      </w:r>
      <w:r w:rsidR="004B6999" w:rsidRPr="00906EFF">
        <w:rPr>
          <w:spacing w:val="-6"/>
        </w:rPr>
        <w:t xml:space="preserve"> </w:t>
      </w:r>
      <w:r w:rsidR="004B6999" w:rsidRPr="00906EFF">
        <w:rPr>
          <w:spacing w:val="-4"/>
          <w:rPrChange w:id="597" w:author="POULIOS CHRISTOS" w:date="2025-05-21T06:48:00Z">
            <w:rPr/>
          </w:rPrChange>
        </w:rPr>
        <w:t>χωρίς</w:t>
      </w:r>
      <w:r w:rsidR="004B6999" w:rsidRPr="00906EFF">
        <w:rPr>
          <w:spacing w:val="-6"/>
        </w:rPr>
        <w:t xml:space="preserve"> </w:t>
      </w:r>
      <w:r w:rsidR="004B6999" w:rsidRPr="00906EFF">
        <w:rPr>
          <w:spacing w:val="-4"/>
          <w:rPrChange w:id="598" w:author="POULIOS CHRISTOS" w:date="2025-05-21T06:48:00Z">
            <w:rPr/>
          </w:rPrChange>
        </w:rPr>
        <w:t>παραβίαση</w:t>
      </w:r>
      <w:r w:rsidR="004B6999" w:rsidRPr="00906EFF">
        <w:rPr>
          <w:spacing w:val="-8"/>
        </w:rPr>
        <w:t xml:space="preserve"> </w:t>
      </w:r>
      <w:r w:rsidR="004B6999" w:rsidRPr="00906EFF">
        <w:rPr>
          <w:spacing w:val="-4"/>
          <w:rPrChange w:id="599" w:author="POULIOS CHRISTOS" w:date="2025-05-21T06:48:00Z">
            <w:rPr/>
          </w:rPrChange>
        </w:rPr>
        <w:t>του</w:t>
      </w:r>
      <w:r w:rsidR="004B6999" w:rsidRPr="00906EFF">
        <w:rPr>
          <w:spacing w:val="-6"/>
        </w:rPr>
        <w:t xml:space="preserve"> </w:t>
      </w:r>
      <w:r w:rsidR="004B6999" w:rsidRPr="00906EFF">
        <w:rPr>
          <w:spacing w:val="-4"/>
          <w:rPrChange w:id="600" w:author="POULIOS CHRISTOS" w:date="2025-05-21T06:48:00Z">
            <w:rPr/>
          </w:rPrChange>
        </w:rPr>
        <w:t>παρόντος</w:t>
      </w:r>
      <w:r w:rsidR="004B6999" w:rsidRPr="00906EFF">
        <w:rPr>
          <w:spacing w:val="-6"/>
        </w:rPr>
        <w:t xml:space="preserve"> </w:t>
      </w:r>
      <w:r w:rsidR="004B6999" w:rsidRPr="00906EFF">
        <w:rPr>
          <w:spacing w:val="-4"/>
          <w:rPrChange w:id="601" w:author="POULIOS CHRISTOS" w:date="2025-05-21T06:48:00Z">
            <w:rPr/>
          </w:rPrChange>
        </w:rPr>
        <w:t>Συμφωνητικού,</w:t>
      </w:r>
      <w:r w:rsidR="004B6999" w:rsidRPr="00906EFF">
        <w:rPr>
          <w:spacing w:val="-5"/>
        </w:rPr>
        <w:t xml:space="preserve"> </w:t>
      </w:r>
      <w:r w:rsidR="004B6999" w:rsidRPr="00906EFF">
        <w:rPr>
          <w:spacing w:val="-4"/>
          <w:rPrChange w:id="602" w:author="POULIOS CHRISTOS" w:date="2025-05-21T06:48:00Z">
            <w:rPr/>
          </w:rPrChange>
        </w:rPr>
        <w:t>από</w:t>
      </w:r>
      <w:r w:rsidR="004B6999" w:rsidRPr="00906EFF">
        <w:rPr>
          <w:spacing w:val="-6"/>
        </w:rPr>
        <w:t xml:space="preserve"> </w:t>
      </w:r>
      <w:r w:rsidR="004B6999" w:rsidRPr="00906EFF">
        <w:rPr>
          <w:spacing w:val="-4"/>
          <w:rPrChange w:id="603" w:author="POULIOS CHRISTOS" w:date="2025-05-21T06:48:00Z">
            <w:rPr/>
          </w:rPrChange>
        </w:rPr>
        <w:t>τρίτο,</w:t>
      </w:r>
      <w:r w:rsidR="004B6999" w:rsidRPr="00906EFF">
        <w:rPr>
          <w:spacing w:val="-6"/>
        </w:rPr>
        <w:t xml:space="preserve"> </w:t>
      </w:r>
      <w:r w:rsidR="004B6999" w:rsidRPr="00906EFF">
        <w:rPr>
          <w:spacing w:val="-4"/>
          <w:rPrChange w:id="604" w:author="POULIOS CHRISTOS" w:date="2025-05-21T06:48:00Z">
            <w:rPr/>
          </w:rPrChange>
        </w:rPr>
        <w:t>ο</w:t>
      </w:r>
      <w:r w:rsidR="004B6999" w:rsidRPr="00906EFF">
        <w:rPr>
          <w:spacing w:val="-8"/>
        </w:rPr>
        <w:t xml:space="preserve"> </w:t>
      </w:r>
      <w:r w:rsidR="004B6999" w:rsidRPr="00906EFF">
        <w:rPr>
          <w:spacing w:val="-4"/>
          <w:rPrChange w:id="605" w:author="POULIOS CHRISTOS" w:date="2025-05-21T06:48:00Z">
            <w:rPr/>
          </w:rPrChange>
        </w:rPr>
        <w:t>οποίος</w:t>
      </w:r>
      <w:r w:rsidR="004B6999" w:rsidRPr="00906EFF">
        <w:rPr>
          <w:spacing w:val="-6"/>
        </w:rPr>
        <w:t xml:space="preserve"> </w:t>
      </w:r>
      <w:r w:rsidR="004B6999" w:rsidRPr="00906EFF">
        <w:rPr>
          <w:spacing w:val="-4"/>
          <w:rPrChange w:id="606" w:author="POULIOS CHRISTOS" w:date="2025-05-21T06:48:00Z">
            <w:rPr/>
          </w:rPrChange>
        </w:rPr>
        <w:t xml:space="preserve">δεν </w:t>
      </w:r>
      <w:r w:rsidR="004B6999" w:rsidRPr="00906EFF">
        <w:rPr>
          <w:spacing w:val="-2"/>
        </w:rPr>
        <w:t>δεσμεύεται</w:t>
      </w:r>
      <w:r w:rsidR="004B6999" w:rsidRPr="00906EFF">
        <w:rPr>
          <w:spacing w:val="-10"/>
        </w:rPr>
        <w:t xml:space="preserve"> </w:t>
      </w:r>
      <w:r w:rsidR="004B6999" w:rsidRPr="00906EFF">
        <w:rPr>
          <w:spacing w:val="-2"/>
        </w:rPr>
        <w:t>από</w:t>
      </w:r>
      <w:r w:rsidR="004B6999" w:rsidRPr="00906EFF">
        <w:rPr>
          <w:spacing w:val="-7"/>
        </w:rPr>
        <w:t xml:space="preserve"> </w:t>
      </w:r>
      <w:r w:rsidR="004B6999" w:rsidRPr="00906EFF">
        <w:rPr>
          <w:spacing w:val="-2"/>
        </w:rPr>
        <w:t>τους</w:t>
      </w:r>
      <w:r w:rsidR="004B6999" w:rsidRPr="00906EFF">
        <w:rPr>
          <w:spacing w:val="-7"/>
        </w:rPr>
        <w:t xml:space="preserve"> </w:t>
      </w:r>
      <w:r w:rsidR="004B6999" w:rsidRPr="00906EFF">
        <w:rPr>
          <w:spacing w:val="-2"/>
        </w:rPr>
        <w:t>όρους</w:t>
      </w:r>
      <w:r w:rsidR="004B6999" w:rsidRPr="00906EFF">
        <w:rPr>
          <w:spacing w:val="-9"/>
        </w:rPr>
        <w:t xml:space="preserve"> </w:t>
      </w:r>
      <w:r w:rsidR="004B6999" w:rsidRPr="00906EFF">
        <w:rPr>
          <w:spacing w:val="-2"/>
        </w:rPr>
        <w:t>του</w:t>
      </w:r>
      <w:r w:rsidR="004B6999" w:rsidRPr="00906EFF">
        <w:rPr>
          <w:spacing w:val="-8"/>
        </w:rPr>
        <w:t xml:space="preserve"> </w:t>
      </w:r>
      <w:r w:rsidR="004B6999" w:rsidRPr="00906EFF">
        <w:rPr>
          <w:spacing w:val="-2"/>
        </w:rPr>
        <w:t>παρόντος</w:t>
      </w:r>
      <w:r w:rsidR="004B6999" w:rsidRPr="00906EFF">
        <w:rPr>
          <w:spacing w:val="-7"/>
        </w:rPr>
        <w:t xml:space="preserve"> </w:t>
      </w:r>
      <w:r w:rsidR="004B6999" w:rsidRPr="00906EFF">
        <w:rPr>
          <w:spacing w:val="-2"/>
        </w:rPr>
        <w:t>Συμφωνητικού,</w:t>
      </w:r>
    </w:p>
    <w:p w14:paraId="78BE04E9" w14:textId="6A25A0B0" w:rsidR="00FB3722" w:rsidRDefault="00906EFF">
      <w:pPr>
        <w:tabs>
          <w:tab w:val="left" w:pos="858"/>
        </w:tabs>
        <w:spacing w:before="124"/>
        <w:pPrChange w:id="607" w:author="POULIOS CHRISTOS" w:date="2025-05-21T06:48:00Z">
          <w:pPr>
            <w:pStyle w:val="ListParagraph"/>
            <w:numPr>
              <w:ilvl w:val="2"/>
              <w:numId w:val="2"/>
            </w:numPr>
            <w:tabs>
              <w:tab w:val="left" w:pos="858"/>
            </w:tabs>
            <w:spacing w:before="124"/>
            <w:ind w:left="858" w:hanging="552"/>
            <w:jc w:val="right"/>
          </w:pPr>
        </w:pPrChange>
      </w:pPr>
      <w:ins w:id="608" w:author="POULIOS CHRISTOS" w:date="2025-05-21T06:48:00Z">
        <w:r>
          <w:rPr>
            <w:spacing w:val="-6"/>
          </w:rPr>
          <w:t xml:space="preserve">δ) </w:t>
        </w:r>
        <w:r>
          <w:rPr>
            <w:spacing w:val="-6"/>
          </w:rPr>
          <w:tab/>
        </w:r>
      </w:ins>
      <w:r w:rsidR="004B6999" w:rsidRPr="00906EFF">
        <w:rPr>
          <w:spacing w:val="-6"/>
          <w:rPrChange w:id="609" w:author="POULIOS CHRISTOS" w:date="2025-05-21T06:48:00Z">
            <w:rPr/>
          </w:rPrChange>
        </w:rPr>
        <w:t>έχουν δημοσιοποιηθεί</w:t>
      </w:r>
      <w:r w:rsidR="004B6999" w:rsidRPr="00906EFF">
        <w:rPr>
          <w:spacing w:val="-5"/>
        </w:rPr>
        <w:t xml:space="preserve"> </w:t>
      </w:r>
      <w:r w:rsidR="004B6999" w:rsidRPr="00906EFF">
        <w:rPr>
          <w:spacing w:val="-6"/>
          <w:rPrChange w:id="610" w:author="POULIOS CHRISTOS" w:date="2025-05-21T06:48:00Z">
            <w:rPr/>
          </w:rPrChange>
        </w:rPr>
        <w:t>χωρίς</w:t>
      </w:r>
      <w:r w:rsidR="004B6999" w:rsidRPr="00906EFF">
        <w:rPr>
          <w:spacing w:val="-2"/>
        </w:rPr>
        <w:t xml:space="preserve"> </w:t>
      </w:r>
      <w:r w:rsidR="004B6999" w:rsidRPr="00906EFF">
        <w:rPr>
          <w:spacing w:val="-6"/>
          <w:rPrChange w:id="611" w:author="POULIOS CHRISTOS" w:date="2025-05-21T06:48:00Z">
            <w:rPr/>
          </w:rPrChange>
        </w:rPr>
        <w:t>παραβίαση</w:t>
      </w:r>
      <w:r w:rsidR="004B6999" w:rsidRPr="00906EFF">
        <w:rPr>
          <w:spacing w:val="-4"/>
        </w:rPr>
        <w:t xml:space="preserve"> </w:t>
      </w:r>
      <w:r w:rsidR="004B6999" w:rsidRPr="00906EFF">
        <w:rPr>
          <w:spacing w:val="-6"/>
          <w:rPrChange w:id="612" w:author="POULIOS CHRISTOS" w:date="2025-05-21T06:48:00Z">
            <w:rPr/>
          </w:rPrChange>
        </w:rPr>
        <w:t>του</w:t>
      </w:r>
      <w:r w:rsidR="004B6999" w:rsidRPr="00906EFF">
        <w:rPr>
          <w:spacing w:val="-3"/>
        </w:rPr>
        <w:t xml:space="preserve"> </w:t>
      </w:r>
      <w:r w:rsidR="004B6999" w:rsidRPr="00906EFF">
        <w:rPr>
          <w:spacing w:val="-6"/>
          <w:rPrChange w:id="613" w:author="POULIOS CHRISTOS" w:date="2025-05-21T06:48:00Z">
            <w:rPr/>
          </w:rPrChange>
        </w:rPr>
        <w:t>παρόντος</w:t>
      </w:r>
      <w:r w:rsidR="004B6999" w:rsidRPr="00906EFF">
        <w:rPr>
          <w:spacing w:val="-3"/>
        </w:rPr>
        <w:t xml:space="preserve"> </w:t>
      </w:r>
      <w:r w:rsidR="004B6999" w:rsidRPr="00906EFF">
        <w:rPr>
          <w:spacing w:val="-6"/>
          <w:rPrChange w:id="614" w:author="POULIOS CHRISTOS" w:date="2025-05-21T06:48:00Z">
            <w:rPr/>
          </w:rPrChange>
        </w:rPr>
        <w:t>Συμφωνητικού,</w:t>
      </w:r>
    </w:p>
    <w:p w14:paraId="2CCF5B07" w14:textId="77777777" w:rsidR="00FB3722" w:rsidRDefault="00FB3722">
      <w:pPr>
        <w:pStyle w:val="BodyText"/>
      </w:pPr>
    </w:p>
    <w:p w14:paraId="29E3E31A" w14:textId="77777777" w:rsidR="00FB3722" w:rsidRDefault="00FB3722">
      <w:pPr>
        <w:pStyle w:val="BodyText"/>
        <w:spacing w:before="13"/>
        <w:rPr>
          <w:ins w:id="615" w:author="POULIOS CHRISTOS" w:date="2025-05-23T11:17:00Z"/>
        </w:rPr>
      </w:pPr>
    </w:p>
    <w:p w14:paraId="4D4530BE" w14:textId="77777777" w:rsidR="0074400A" w:rsidRDefault="0074400A">
      <w:pPr>
        <w:pStyle w:val="BodyText"/>
        <w:spacing w:before="13"/>
        <w:rPr>
          <w:ins w:id="616" w:author="POULIOS CHRISTOS" w:date="2025-05-23T11:17:00Z"/>
        </w:rPr>
      </w:pPr>
    </w:p>
    <w:p w14:paraId="34E05DD6" w14:textId="77777777" w:rsidR="0074400A" w:rsidRDefault="0074400A" w:rsidP="0074400A">
      <w:pPr>
        <w:spacing w:line="267" w:lineRule="exact"/>
        <w:ind w:left="69" w:right="9"/>
        <w:jc w:val="center"/>
        <w:rPr>
          <w:ins w:id="617" w:author="POULIOS CHRISTOS" w:date="2025-05-23T11:17:00Z"/>
          <w:b/>
        </w:rPr>
      </w:pPr>
      <w:ins w:id="618" w:author="POULIOS CHRISTOS" w:date="2025-05-23T11:17:00Z">
        <w:r>
          <w:rPr>
            <w:b/>
            <w:w w:val="105"/>
          </w:rPr>
          <w:t>ΑΡΘΡΟ</w:t>
        </w:r>
        <w:r>
          <w:rPr>
            <w:b/>
            <w:spacing w:val="-10"/>
            <w:w w:val="105"/>
          </w:rPr>
          <w:t xml:space="preserve"> </w:t>
        </w:r>
        <w:r>
          <w:rPr>
            <w:b/>
            <w:spacing w:val="-5"/>
            <w:w w:val="105"/>
          </w:rPr>
          <w:t>10</w:t>
        </w:r>
      </w:ins>
    </w:p>
    <w:p w14:paraId="1E7CA9DE" w14:textId="78BE78DE" w:rsidR="0074400A" w:rsidRDefault="0074400A" w:rsidP="0074400A">
      <w:pPr>
        <w:spacing w:line="267" w:lineRule="exact"/>
        <w:ind w:left="61"/>
        <w:jc w:val="center"/>
        <w:rPr>
          <w:ins w:id="619" w:author="POULIOS CHRISTOS" w:date="2025-05-23T11:17:00Z"/>
          <w:b/>
        </w:rPr>
      </w:pPr>
      <w:ins w:id="620" w:author="POULIOS CHRISTOS" w:date="2025-05-23T11:18:00Z">
        <w:r>
          <w:rPr>
            <w:b/>
            <w:w w:val="105"/>
          </w:rPr>
          <w:t>ΔΙΚΑΙΩΜΑΤΑ ΔΙΑΝΟΗΤΙΚΗΣ ΙΔΙΟΚΤΗΣΙΑΣ</w:t>
        </w:r>
      </w:ins>
    </w:p>
    <w:p w14:paraId="49ED7D61" w14:textId="77777777" w:rsidR="0074400A" w:rsidRDefault="0074400A">
      <w:pPr>
        <w:pStyle w:val="BodyText"/>
        <w:spacing w:before="13"/>
        <w:rPr>
          <w:ins w:id="621" w:author="POULIOS CHRISTOS" w:date="2025-05-23T11:17:00Z"/>
        </w:rPr>
      </w:pPr>
    </w:p>
    <w:p w14:paraId="6257AF02" w14:textId="5290BFD7" w:rsidR="0074400A" w:rsidRPr="00CF1871" w:rsidRDefault="0074400A" w:rsidP="0074400A">
      <w:pPr>
        <w:keepNext/>
        <w:widowControl/>
        <w:autoSpaceDE/>
        <w:autoSpaceDN/>
        <w:ind w:firstLine="720"/>
        <w:outlineLvl w:val="1"/>
        <w:rPr>
          <w:ins w:id="622" w:author="POULIOS CHRISTOS" w:date="2025-05-23T11:18:00Z"/>
          <w:rFonts w:ascii="Tahoma" w:eastAsia="Times New Roman" w:hAnsi="Tahoma" w:cs="Arial"/>
          <w:b/>
          <w:bCs/>
          <w:iCs/>
          <w:sz w:val="20"/>
          <w:szCs w:val="28"/>
          <w:lang w:eastAsia="el-GR"/>
        </w:rPr>
      </w:pPr>
      <w:bookmarkStart w:id="623" w:name="_Toc45811983"/>
      <w:ins w:id="624" w:author="POULIOS CHRISTOS" w:date="2025-05-23T11:19:00Z">
        <w:r>
          <w:rPr>
            <w:rFonts w:ascii="Tahoma" w:eastAsia="Times New Roman" w:hAnsi="Tahoma" w:cs="Arial"/>
            <w:b/>
            <w:bCs/>
            <w:iCs/>
            <w:sz w:val="20"/>
            <w:szCs w:val="28"/>
            <w:lang w:eastAsia="el-GR"/>
          </w:rPr>
          <w:t>10</w:t>
        </w:r>
      </w:ins>
      <w:ins w:id="625" w:author="POULIOS CHRISTOS" w:date="2025-05-23T11:18:00Z">
        <w:r w:rsidRPr="00CF1871">
          <w:rPr>
            <w:rFonts w:ascii="Tahoma" w:eastAsia="Times New Roman" w:hAnsi="Tahoma" w:cs="Arial"/>
            <w:b/>
            <w:bCs/>
            <w:iCs/>
            <w:sz w:val="20"/>
            <w:szCs w:val="28"/>
            <w:lang w:eastAsia="el-GR"/>
          </w:rPr>
          <w:t>.1. Γενικά</w:t>
        </w:r>
        <w:bookmarkEnd w:id="623"/>
      </w:ins>
    </w:p>
    <w:p w14:paraId="58E1C88D" w14:textId="715AA064" w:rsidR="0074400A" w:rsidRPr="00CF1871" w:rsidRDefault="0074400A" w:rsidP="0074400A">
      <w:pPr>
        <w:widowControl/>
        <w:adjustRightInd w:val="0"/>
        <w:ind w:firstLine="720"/>
        <w:jc w:val="both"/>
        <w:rPr>
          <w:ins w:id="626" w:author="POULIOS CHRISTOS" w:date="2025-05-23T11:18:00Z"/>
          <w:rFonts w:eastAsia="Times New Roman"/>
          <w:b/>
          <w:bCs/>
          <w:sz w:val="20"/>
          <w:szCs w:val="20"/>
          <w:lang w:eastAsia="el-GR"/>
        </w:rPr>
      </w:pPr>
      <w:ins w:id="627" w:author="POULIOS CHRISTOS" w:date="2025-05-23T11:18:00Z">
        <w:r w:rsidRPr="00CF1871">
          <w:rPr>
            <w:rFonts w:ascii="Tahoma" w:eastAsia="Times New Roman" w:hAnsi="Tahoma" w:cs="Tahoma"/>
            <w:sz w:val="20"/>
            <w:szCs w:val="20"/>
            <w:lang w:eastAsia="el-GR"/>
          </w:rPr>
          <w:t>Κάθε Φορέας της Σύμπραξης δεσμεύεται καταρχήν από τους όρους και τις προϋποθέσεις που καθορίζονται στην Απόφαση Χρηματοδότησης, καθώς και στην Πρόσκληση της Δράσης όπως ισχύει, εκτός αν στο παρόν Συμφωνητικό αναφέρονται συμπληρωματικές διατάξεις.</w:t>
        </w:r>
      </w:ins>
    </w:p>
    <w:p w14:paraId="68D7A77B" w14:textId="77777777" w:rsidR="0074400A" w:rsidRPr="00CF1871" w:rsidRDefault="0074400A" w:rsidP="0074400A">
      <w:pPr>
        <w:widowControl/>
        <w:adjustRightInd w:val="0"/>
        <w:jc w:val="both"/>
        <w:rPr>
          <w:ins w:id="628" w:author="POULIOS CHRISTOS" w:date="2025-05-23T11:18:00Z"/>
          <w:rFonts w:ascii="Tahoma" w:eastAsia="Times New Roman" w:hAnsi="Tahoma" w:cs="Tahoma"/>
          <w:sz w:val="20"/>
          <w:szCs w:val="20"/>
          <w:lang w:eastAsia="el-GR"/>
        </w:rPr>
      </w:pPr>
    </w:p>
    <w:p w14:paraId="344106DB" w14:textId="19FC44F0" w:rsidR="0074400A" w:rsidRPr="00CF1871" w:rsidRDefault="0074400A" w:rsidP="0074400A">
      <w:pPr>
        <w:keepNext/>
        <w:widowControl/>
        <w:autoSpaceDE/>
        <w:autoSpaceDN/>
        <w:outlineLvl w:val="1"/>
        <w:rPr>
          <w:ins w:id="629" w:author="POULIOS CHRISTOS" w:date="2025-05-23T11:18:00Z"/>
          <w:rFonts w:ascii="Tahoma" w:eastAsia="Times New Roman" w:hAnsi="Tahoma" w:cs="Arial"/>
          <w:b/>
          <w:bCs/>
          <w:iCs/>
          <w:sz w:val="20"/>
          <w:szCs w:val="28"/>
          <w:lang w:eastAsia="el-GR"/>
        </w:rPr>
      </w:pPr>
      <w:bookmarkStart w:id="630" w:name="_Toc57538634"/>
      <w:bookmarkStart w:id="631" w:name="_Toc77661084"/>
      <w:bookmarkStart w:id="632" w:name="_Toc77661310"/>
      <w:bookmarkStart w:id="633" w:name="_Toc45811984"/>
      <w:ins w:id="634" w:author="POULIOS CHRISTOS" w:date="2025-05-23T11:18:00Z">
        <w:r w:rsidRPr="00CF1871">
          <w:rPr>
            <w:rFonts w:ascii="Tahoma" w:eastAsia="Times New Roman" w:hAnsi="Tahoma" w:cs="Arial"/>
            <w:b/>
            <w:bCs/>
            <w:iCs/>
            <w:sz w:val="20"/>
            <w:szCs w:val="28"/>
            <w:lang w:eastAsia="el-GR"/>
          </w:rPr>
          <w:t xml:space="preserve"> </w:t>
        </w:r>
        <w:r w:rsidRPr="00CF1871">
          <w:rPr>
            <w:rFonts w:ascii="Tahoma" w:eastAsia="Times New Roman" w:hAnsi="Tahoma" w:cs="Arial"/>
            <w:b/>
            <w:bCs/>
            <w:iCs/>
            <w:sz w:val="20"/>
            <w:szCs w:val="28"/>
            <w:lang w:eastAsia="el-GR"/>
          </w:rPr>
          <w:tab/>
        </w:r>
      </w:ins>
      <w:ins w:id="635" w:author="POULIOS CHRISTOS" w:date="2025-05-23T11:21:00Z">
        <w:r>
          <w:rPr>
            <w:rFonts w:ascii="Tahoma" w:eastAsia="Times New Roman" w:hAnsi="Tahoma" w:cs="Arial"/>
            <w:b/>
            <w:bCs/>
            <w:iCs/>
            <w:sz w:val="20"/>
            <w:szCs w:val="28"/>
            <w:lang w:eastAsia="el-GR"/>
          </w:rPr>
          <w:t>10</w:t>
        </w:r>
      </w:ins>
      <w:ins w:id="636" w:author="POULIOS CHRISTOS" w:date="2025-05-23T11:18:00Z">
        <w:r w:rsidRPr="00CF1871">
          <w:rPr>
            <w:rFonts w:ascii="Tahoma" w:eastAsia="Times New Roman" w:hAnsi="Tahoma" w:cs="Arial"/>
            <w:b/>
            <w:bCs/>
            <w:iCs/>
            <w:sz w:val="20"/>
            <w:szCs w:val="28"/>
            <w:lang w:eastAsia="el-GR"/>
          </w:rPr>
          <w:t>.2. Ιδιοκτησία Γνώσης</w:t>
        </w:r>
        <w:bookmarkEnd w:id="630"/>
        <w:bookmarkEnd w:id="631"/>
        <w:bookmarkEnd w:id="632"/>
        <w:bookmarkEnd w:id="633"/>
      </w:ins>
    </w:p>
    <w:p w14:paraId="3DB0CBFC" w14:textId="77777777" w:rsidR="0074400A" w:rsidRPr="00CF1871" w:rsidRDefault="0074400A" w:rsidP="0074400A">
      <w:pPr>
        <w:widowControl/>
        <w:adjustRightInd w:val="0"/>
        <w:jc w:val="both"/>
        <w:rPr>
          <w:ins w:id="637" w:author="POULIOS CHRISTOS" w:date="2025-05-23T11:18:00Z"/>
          <w:rFonts w:ascii="Tahoma" w:eastAsia="Times New Roman" w:hAnsi="Tahoma" w:cs="Tahoma"/>
          <w:sz w:val="20"/>
          <w:szCs w:val="20"/>
          <w:lang w:eastAsia="el-GR"/>
        </w:rPr>
      </w:pPr>
    </w:p>
    <w:p w14:paraId="428E66E0" w14:textId="44287208" w:rsidR="0074400A" w:rsidRPr="00CF1871" w:rsidRDefault="0074400A" w:rsidP="0074400A">
      <w:pPr>
        <w:widowControl/>
        <w:autoSpaceDE/>
        <w:autoSpaceDN/>
        <w:ind w:firstLine="720"/>
        <w:jc w:val="both"/>
        <w:rPr>
          <w:ins w:id="638" w:author="POULIOS CHRISTOS" w:date="2025-05-23T11:18:00Z"/>
          <w:rFonts w:ascii="Tahoma" w:eastAsia="Times New Roman" w:hAnsi="Tahoma" w:cs="Tahoma"/>
          <w:b/>
          <w:sz w:val="20"/>
          <w:szCs w:val="20"/>
          <w:lang w:eastAsia="el-GR"/>
        </w:rPr>
      </w:pPr>
      <w:ins w:id="639" w:author="POULIOS CHRISTOS" w:date="2025-05-23T11:21:00Z">
        <w:r>
          <w:rPr>
            <w:rFonts w:ascii="Tahoma" w:eastAsia="Times New Roman" w:hAnsi="Tahoma" w:cs="Tahoma"/>
            <w:b/>
            <w:sz w:val="20"/>
            <w:szCs w:val="20"/>
            <w:lang w:eastAsia="el-GR"/>
          </w:rPr>
          <w:t>10</w:t>
        </w:r>
      </w:ins>
      <w:ins w:id="640" w:author="POULIOS CHRISTOS" w:date="2025-05-23T11:18:00Z">
        <w:r w:rsidRPr="00CF1871">
          <w:rPr>
            <w:rFonts w:ascii="Tahoma" w:eastAsia="Times New Roman" w:hAnsi="Tahoma" w:cs="Tahoma"/>
            <w:b/>
            <w:sz w:val="20"/>
            <w:szCs w:val="20"/>
            <w:lang w:eastAsia="el-GR"/>
          </w:rPr>
          <w:t>.2.1. Γενικά</w:t>
        </w:r>
      </w:ins>
    </w:p>
    <w:p w14:paraId="6C0D8187" w14:textId="77777777" w:rsidR="0074400A" w:rsidRPr="00CF1871" w:rsidRDefault="0074400A" w:rsidP="0074400A">
      <w:pPr>
        <w:widowControl/>
        <w:autoSpaceDE/>
        <w:autoSpaceDN/>
        <w:jc w:val="both"/>
        <w:rPr>
          <w:ins w:id="641" w:author="POULIOS CHRISTOS" w:date="2025-05-23T11:18:00Z"/>
          <w:rFonts w:ascii="Tahoma" w:eastAsia="Times New Roman" w:hAnsi="Tahoma" w:cs="Tahoma"/>
          <w:sz w:val="20"/>
          <w:szCs w:val="20"/>
          <w:lang w:eastAsia="el-GR"/>
        </w:rPr>
      </w:pPr>
      <w:ins w:id="642" w:author="POULIOS CHRISTOS" w:date="2025-05-23T11:18:00Z">
        <w:r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ab/>
          <w:t>Κατά γενική αρχή τα αποτελέσματα του έργου, δηλαδή η παραγόμενη γνώση (</w:t>
        </w:r>
        <w:r w:rsidRPr="00CF1871">
          <w:rPr>
            <w:rFonts w:ascii="Tahoma" w:eastAsia="Times New Roman" w:hAnsi="Tahoma" w:cs="Tahoma"/>
            <w:sz w:val="20"/>
            <w:szCs w:val="20"/>
            <w:lang w:val="en-US" w:eastAsia="el-GR"/>
          </w:rPr>
          <w:t>foreground</w:t>
        </w:r>
        <w:r w:rsidRPr="00CF1871">
          <w:rPr>
            <w:rFonts w:ascii="Tahoma" w:eastAsia="Times New Roman" w:hAnsi="Tahoma" w:cs="Tahoma"/>
            <w:sz w:val="20"/>
            <w:szCs w:val="20"/>
            <w:lang w:eastAsia="el-GR"/>
          </w:rPr>
          <w:t>), αποτελεί ιδιοκτησία του Φορέα που την παράγει.</w:t>
        </w:r>
      </w:ins>
    </w:p>
    <w:p w14:paraId="5D2F164C" w14:textId="77777777" w:rsidR="0074400A" w:rsidRPr="00CF1871" w:rsidRDefault="0074400A" w:rsidP="0074400A">
      <w:pPr>
        <w:jc w:val="both"/>
        <w:rPr>
          <w:ins w:id="643" w:author="POULIOS CHRISTOS" w:date="2025-05-23T11:18:00Z"/>
          <w:rFonts w:ascii="Tahoma" w:hAnsi="Tahoma" w:cs="Tahoma"/>
          <w:sz w:val="20"/>
          <w:szCs w:val="20"/>
        </w:rPr>
      </w:pPr>
      <w:ins w:id="644" w:author="POULIOS CHRISTOS" w:date="2025-05-23T11:18:00Z">
        <w:r w:rsidRPr="00CF1871">
          <w:rPr>
            <w:rFonts w:ascii="Tahoma" w:eastAsia="Times New Roman" w:hAnsi="Tahoma" w:cs="Tahoma"/>
            <w:sz w:val="20"/>
            <w:szCs w:val="20"/>
            <w:lang w:eastAsia="el-GR"/>
          </w:rPr>
          <w:tab/>
        </w:r>
        <w:r w:rsidRPr="002443BC">
          <w:rPr>
            <w:rFonts w:ascii="Tahoma" w:hAnsi="Tahoma" w:cs="Tahoma"/>
            <w:sz w:val="20"/>
            <w:szCs w:val="20"/>
          </w:rPr>
          <w:t xml:space="preserve">Διευκρινίζεται ωστόσο ότι το παρεχόμενο (όχι το παραγόμενο) πρωτογενές υλικό παραμένει στην ιδιοκτησία του Φορέα – </w:t>
        </w:r>
        <w:proofErr w:type="spellStart"/>
        <w:r w:rsidRPr="002443BC">
          <w:rPr>
            <w:rFonts w:ascii="Tahoma" w:hAnsi="Tahoma" w:cs="Tahoma"/>
            <w:sz w:val="20"/>
            <w:szCs w:val="20"/>
          </w:rPr>
          <w:t>παρόχου</w:t>
        </w:r>
        <w:proofErr w:type="spellEnd"/>
        <w:r w:rsidRPr="002443BC">
          <w:rPr>
            <w:rFonts w:ascii="Tahoma" w:hAnsi="Tahoma" w:cs="Tahoma"/>
            <w:sz w:val="20"/>
            <w:szCs w:val="20"/>
          </w:rPr>
          <w:t>.</w:t>
        </w:r>
      </w:ins>
    </w:p>
    <w:p w14:paraId="72773DFE" w14:textId="77777777" w:rsidR="0074400A" w:rsidRPr="00CF1871" w:rsidRDefault="0074400A" w:rsidP="0074400A">
      <w:pPr>
        <w:ind w:firstLine="720"/>
        <w:jc w:val="both"/>
        <w:rPr>
          <w:ins w:id="645" w:author="POULIOS CHRISTOS" w:date="2025-05-23T11:18:00Z"/>
          <w:rFonts w:ascii="Tahoma" w:hAnsi="Tahoma" w:cs="Tahoma"/>
          <w:sz w:val="20"/>
          <w:szCs w:val="20"/>
        </w:rPr>
      </w:pPr>
    </w:p>
    <w:p w14:paraId="6392380D" w14:textId="77777777" w:rsidR="0074400A" w:rsidRPr="00CF1871" w:rsidRDefault="0074400A" w:rsidP="0074400A">
      <w:pPr>
        <w:widowControl/>
        <w:autoSpaceDE/>
        <w:autoSpaceDN/>
        <w:jc w:val="both"/>
        <w:rPr>
          <w:ins w:id="646" w:author="POULIOS CHRISTOS" w:date="2025-05-23T11:18:00Z"/>
          <w:rFonts w:ascii="Tahoma" w:eastAsia="Times New Roman" w:hAnsi="Tahoma" w:cs="Tahoma"/>
          <w:sz w:val="20"/>
          <w:szCs w:val="20"/>
          <w:lang w:eastAsia="el-GR"/>
        </w:rPr>
      </w:pPr>
    </w:p>
    <w:p w14:paraId="7B7D3172" w14:textId="16DCAD9D" w:rsidR="0074400A" w:rsidRPr="00CF1871" w:rsidRDefault="0074400A" w:rsidP="0074400A">
      <w:pPr>
        <w:widowControl/>
        <w:adjustRightInd w:val="0"/>
        <w:jc w:val="both"/>
        <w:rPr>
          <w:ins w:id="647" w:author="POULIOS CHRISTOS" w:date="2025-05-23T11:18:00Z"/>
          <w:rFonts w:ascii="Tahoma" w:eastAsia="Times New Roman" w:hAnsi="Tahoma" w:cs="Tahoma"/>
          <w:b/>
          <w:sz w:val="20"/>
          <w:szCs w:val="20"/>
          <w:lang w:eastAsia="el-GR"/>
        </w:rPr>
      </w:pPr>
      <w:ins w:id="648" w:author="POULIOS CHRISTOS" w:date="2025-05-23T11:18:00Z">
        <w:r w:rsidRPr="00CF1871">
          <w:rPr>
            <w:rFonts w:ascii="Tahoma" w:eastAsia="Times New Roman" w:hAnsi="Tahoma" w:cs="Tahoma"/>
            <w:b/>
            <w:sz w:val="20"/>
            <w:szCs w:val="20"/>
            <w:lang w:eastAsia="el-GR"/>
          </w:rPr>
          <w:t xml:space="preserve"> </w:t>
        </w:r>
        <w:r w:rsidRPr="00CF1871">
          <w:rPr>
            <w:rFonts w:ascii="Tahoma" w:eastAsia="Times New Roman" w:hAnsi="Tahoma" w:cs="Tahoma"/>
            <w:b/>
            <w:sz w:val="20"/>
            <w:szCs w:val="20"/>
            <w:lang w:eastAsia="el-GR"/>
          </w:rPr>
          <w:tab/>
        </w:r>
      </w:ins>
      <w:ins w:id="649" w:author="POULIOS CHRISTOS" w:date="2025-05-23T11:21:00Z">
        <w:r>
          <w:rPr>
            <w:rFonts w:ascii="Tahoma" w:eastAsia="Times New Roman" w:hAnsi="Tahoma" w:cs="Tahoma"/>
            <w:b/>
            <w:sz w:val="20"/>
            <w:szCs w:val="20"/>
            <w:lang w:eastAsia="el-GR"/>
          </w:rPr>
          <w:t>10</w:t>
        </w:r>
      </w:ins>
      <w:ins w:id="650" w:author="POULIOS CHRISTOS" w:date="2025-05-23T11:18:00Z">
        <w:r w:rsidRPr="00CF1871">
          <w:rPr>
            <w:rFonts w:ascii="Tahoma" w:eastAsia="Times New Roman" w:hAnsi="Tahoma" w:cs="Tahoma"/>
            <w:b/>
            <w:sz w:val="20"/>
            <w:szCs w:val="20"/>
            <w:lang w:eastAsia="el-GR"/>
          </w:rPr>
          <w:t>.2.2. Συνιδιοκτησία</w:t>
        </w:r>
      </w:ins>
    </w:p>
    <w:p w14:paraId="0CDEE3BE" w14:textId="77777777" w:rsidR="0074400A" w:rsidRPr="00CF1871" w:rsidRDefault="0074400A" w:rsidP="0074400A">
      <w:pPr>
        <w:widowControl/>
        <w:adjustRightInd w:val="0"/>
        <w:ind w:firstLine="720"/>
        <w:jc w:val="both"/>
        <w:rPr>
          <w:ins w:id="651" w:author="POULIOS CHRISTOS" w:date="2025-05-23T11:18:00Z"/>
          <w:rFonts w:ascii="Tahoma" w:eastAsia="Times New Roman" w:hAnsi="Tahoma" w:cs="Tahoma"/>
          <w:sz w:val="20"/>
          <w:szCs w:val="20"/>
          <w:lang w:eastAsia="el-GR"/>
        </w:rPr>
      </w:pPr>
      <w:ins w:id="652" w:author="POULIOS CHRISTOS" w:date="2025-05-23T11:18:00Z">
        <w:r w:rsidRPr="00CF1871">
          <w:rPr>
            <w:rFonts w:ascii="Tahoma" w:eastAsia="Times New Roman" w:hAnsi="Tahoma" w:cs="Tahoma"/>
            <w:sz w:val="20"/>
            <w:szCs w:val="20"/>
            <w:lang w:eastAsia="el-GR"/>
          </w:rPr>
          <w:t xml:space="preserve">Εάν κατά τη διάρκεια υλοποίησης του έργου παραχθεί </w:t>
        </w:r>
        <w:r w:rsidRPr="00CF1871">
          <w:rPr>
            <w:rFonts w:ascii="Tahoma" w:eastAsia="Times New Roman" w:hAnsi="Tahoma" w:cs="Tahoma"/>
            <w:b/>
            <w:sz w:val="20"/>
            <w:szCs w:val="20"/>
            <w:lang w:eastAsia="el-GR"/>
          </w:rPr>
          <w:t xml:space="preserve">κοινή </w:t>
        </w:r>
        <w:r w:rsidRPr="00CF1871">
          <w:rPr>
            <w:rFonts w:ascii="Tahoma" w:eastAsia="Times New Roman" w:hAnsi="Tahoma" w:cs="Tahoma"/>
            <w:sz w:val="20"/>
            <w:szCs w:val="20"/>
            <w:lang w:eastAsia="el-GR"/>
          </w:rPr>
          <w:t>εφεύρεση, σχεδιασμός, προϊόν ή εργασία, στην οποία έχουν συνεισφέρει δύο τουλάχιστον Φορείς της Σύμπραξης και εάν τα χαρακτηριστικά της εφεύρεσης, σχεδιασμού, προϊόντος ή εργασίας είναι τέτοια που καθιστούν αδύνατο τον διαχωρισμό για το σκοπό υποβολής αίτησης για απόκτηση και διατήρηση της προστασίας των αντίστοιχων δικαιωμάτων διανοητικής ιδιοκτησίας, οι εμπλεκόμενοι Φορείς της Σύμπραξης συμφωνούν ότι θα αποταθούν από κοινού για την απόκτηση και τη διατήρηση των αντίστοιχων δικαιωμάτων. Σε αντίθετη περίπτωση, θα επιδιώξουν την σύναψη κατάλληλων, μεταξύ τους, συμφωνιών τόσο ως προς την προστασία των δικαιωμάτων διανοητικής ιδιοκτησίας όσο και ως προς τον επιμερισμό του αντίστοιχου κόστους.</w:t>
        </w:r>
      </w:ins>
    </w:p>
    <w:p w14:paraId="5DD3B747" w14:textId="77777777" w:rsidR="0074400A" w:rsidRPr="00CF1871" w:rsidRDefault="0074400A" w:rsidP="0074400A">
      <w:pPr>
        <w:widowControl/>
        <w:adjustRightInd w:val="0"/>
        <w:jc w:val="both"/>
        <w:rPr>
          <w:ins w:id="653" w:author="POULIOS CHRISTOS" w:date="2025-05-23T11:18:00Z"/>
          <w:rFonts w:ascii="Tahoma" w:eastAsia="Times New Roman" w:hAnsi="Tahoma" w:cs="Tahoma"/>
          <w:sz w:val="20"/>
          <w:szCs w:val="20"/>
          <w:lang w:eastAsia="el-GR"/>
        </w:rPr>
      </w:pPr>
      <w:ins w:id="654" w:author="POULIOS CHRISTOS" w:date="2025-05-23T11:18:00Z">
        <w:r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ab/>
          <w:t xml:space="preserve">Σε κάθε περίπτωση, οι </w:t>
        </w:r>
        <w:proofErr w:type="spellStart"/>
        <w:r w:rsidRPr="00CF1871">
          <w:rPr>
            <w:rFonts w:ascii="Tahoma" w:eastAsia="Times New Roman" w:hAnsi="Tahoma" w:cs="Tahoma"/>
            <w:sz w:val="20"/>
            <w:szCs w:val="20"/>
            <w:lang w:eastAsia="el-GR"/>
          </w:rPr>
          <w:t>συνδικαιούχοι</w:t>
        </w:r>
        <w:proofErr w:type="spellEnd"/>
        <w:r w:rsidRPr="00CF1871">
          <w:rPr>
            <w:rFonts w:ascii="Tahoma" w:eastAsia="Times New Roman" w:hAnsi="Tahoma" w:cs="Tahoma"/>
            <w:sz w:val="20"/>
            <w:szCs w:val="20"/>
            <w:lang w:eastAsia="el-GR"/>
          </w:rPr>
          <w:t xml:space="preserve"> θα έχουν το δικαίωμα χρήσης και παραχώρησης της χρήσης (με μη-αποκλειστικές άδειες) των εν λόγων δικαιωμάτων, με βάση τους όρους των τυχόν </w:t>
        </w:r>
        <w:proofErr w:type="spellStart"/>
        <w:r w:rsidRPr="00CF1871">
          <w:rPr>
            <w:rFonts w:ascii="Tahoma" w:eastAsia="Times New Roman" w:hAnsi="Tahoma" w:cs="Tahoma"/>
            <w:sz w:val="20"/>
            <w:szCs w:val="20"/>
            <w:lang w:eastAsia="el-GR"/>
          </w:rPr>
          <w:t>προϋπαρχουσών</w:t>
        </w:r>
        <w:proofErr w:type="spellEnd"/>
        <w:r w:rsidRPr="00CF1871">
          <w:rPr>
            <w:rFonts w:ascii="Tahoma" w:eastAsia="Times New Roman" w:hAnsi="Tahoma" w:cs="Tahoma"/>
            <w:sz w:val="20"/>
            <w:szCs w:val="20"/>
            <w:lang w:eastAsia="el-GR"/>
          </w:rPr>
          <w:t xml:space="preserve"> συμφωνιών, χωρίς την υποχρέωση καταβολής οικονομικού ανταλλάγματος προς τους υπόλοιπους Φορείς της Σύμπραξης ή την συγκατάθεση αυτών.</w:t>
        </w:r>
      </w:ins>
    </w:p>
    <w:p w14:paraId="1E2B1508" w14:textId="77777777" w:rsidR="0074400A" w:rsidRPr="00CF1871" w:rsidRDefault="0074400A" w:rsidP="0074400A">
      <w:pPr>
        <w:widowControl/>
        <w:adjustRightInd w:val="0"/>
        <w:jc w:val="both"/>
        <w:rPr>
          <w:ins w:id="655" w:author="POULIOS CHRISTOS" w:date="2025-05-23T11:18:00Z"/>
          <w:rFonts w:ascii="Tahoma" w:eastAsia="Times New Roman" w:hAnsi="Tahoma" w:cs="Tahoma"/>
          <w:sz w:val="20"/>
          <w:szCs w:val="20"/>
          <w:lang w:eastAsia="el-GR"/>
        </w:rPr>
      </w:pPr>
    </w:p>
    <w:p w14:paraId="75D29F82" w14:textId="7178F068" w:rsidR="0074400A" w:rsidRPr="00CF1871" w:rsidRDefault="0074400A" w:rsidP="0074400A">
      <w:pPr>
        <w:widowControl/>
        <w:adjustRightInd w:val="0"/>
        <w:jc w:val="both"/>
        <w:rPr>
          <w:ins w:id="656" w:author="POULIOS CHRISTOS" w:date="2025-05-23T11:18:00Z"/>
          <w:rFonts w:ascii="Tahoma" w:eastAsia="Times New Roman" w:hAnsi="Tahoma" w:cs="Tahoma"/>
          <w:b/>
          <w:sz w:val="20"/>
          <w:szCs w:val="20"/>
          <w:lang w:eastAsia="el-GR"/>
        </w:rPr>
      </w:pPr>
      <w:ins w:id="657" w:author="POULIOS CHRISTOS" w:date="2025-05-23T11:18:00Z">
        <w:r w:rsidRPr="00CF1871">
          <w:rPr>
            <w:rFonts w:ascii="Tahoma" w:eastAsia="Times New Roman" w:hAnsi="Tahoma" w:cs="Tahoma"/>
            <w:b/>
            <w:sz w:val="20"/>
            <w:szCs w:val="20"/>
            <w:lang w:eastAsia="el-GR"/>
          </w:rPr>
          <w:t xml:space="preserve"> </w:t>
        </w:r>
        <w:r w:rsidRPr="00CF1871">
          <w:rPr>
            <w:rFonts w:ascii="Tahoma" w:eastAsia="Times New Roman" w:hAnsi="Tahoma" w:cs="Tahoma"/>
            <w:b/>
            <w:sz w:val="20"/>
            <w:szCs w:val="20"/>
            <w:lang w:eastAsia="el-GR"/>
          </w:rPr>
          <w:tab/>
        </w:r>
      </w:ins>
      <w:ins w:id="658" w:author="POULIOS CHRISTOS" w:date="2025-05-23T11:21:00Z">
        <w:r>
          <w:rPr>
            <w:rFonts w:ascii="Tahoma" w:eastAsia="Times New Roman" w:hAnsi="Tahoma" w:cs="Tahoma"/>
            <w:b/>
            <w:sz w:val="20"/>
            <w:szCs w:val="20"/>
            <w:lang w:eastAsia="el-GR"/>
          </w:rPr>
          <w:t>10</w:t>
        </w:r>
      </w:ins>
      <w:ins w:id="659" w:author="POULIOS CHRISTOS" w:date="2025-05-23T11:18:00Z">
        <w:r w:rsidRPr="00CF1871">
          <w:rPr>
            <w:rFonts w:ascii="Tahoma" w:eastAsia="Times New Roman" w:hAnsi="Tahoma" w:cs="Tahoma"/>
            <w:b/>
            <w:sz w:val="20"/>
            <w:szCs w:val="20"/>
            <w:lang w:eastAsia="el-GR"/>
          </w:rPr>
          <w:t>.2.3. Μεταβίβαση δικαιωμάτων διανοητικής ιδιοκτησίας</w:t>
        </w:r>
      </w:ins>
    </w:p>
    <w:p w14:paraId="2C3E22A2" w14:textId="77777777" w:rsidR="0074400A" w:rsidRPr="00CF1871" w:rsidRDefault="0074400A" w:rsidP="0074400A">
      <w:pPr>
        <w:widowControl/>
        <w:adjustRightInd w:val="0"/>
        <w:jc w:val="both"/>
        <w:rPr>
          <w:ins w:id="660" w:author="POULIOS CHRISTOS" w:date="2025-05-23T11:18:00Z"/>
          <w:rFonts w:ascii="Tahoma" w:eastAsia="Times New Roman" w:hAnsi="Tahoma" w:cs="Tahoma"/>
          <w:sz w:val="20"/>
          <w:szCs w:val="20"/>
          <w:lang w:eastAsia="el-GR"/>
        </w:rPr>
      </w:pPr>
      <w:ins w:id="661" w:author="POULIOS CHRISTOS" w:date="2025-05-23T11:18:00Z">
        <w:r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ab/>
          <w:t xml:space="preserve">Κάθε Μέλος της Σύμπραξης μπορεί να μεταβιβάσει ελεύθερα τα δικαιώματα πνευματικής ιδιοκτησίας των οποίων είναι δικαιούχος, με την επιφύλαξη των δικαιωμάτων και των υποχρεώσεων που προκύπτουν από το παρόν Συμφωνητικό και την Πρόσκληση της Δράσης. </w:t>
        </w:r>
        <w:commentRangeStart w:id="662"/>
        <w:r w:rsidRPr="00CF1871">
          <w:rPr>
            <w:rFonts w:ascii="Tahoma" w:eastAsia="Times New Roman" w:hAnsi="Tahoma" w:cs="Tahoma"/>
            <w:sz w:val="20"/>
            <w:szCs w:val="20"/>
            <w:lang w:eastAsia="el-GR"/>
          </w:rPr>
          <w:t>Κάθε δικαιούχος μπορεί να προσδιορίζει (στο Παράρτημα Δ του παρόντος) συγκεκριμένους τρίτους στους οποίους προτίθεται να μεταβιβάσει την παραγόμενη Γνώση που του ανήκει. Σ’ αυτήν την περίπτωση τα λοιπά Μέλη παραιτούνται από το δικαίωμά τους να υποβάλουν ένσταση στη μεταβίβαση προς αυτούς τους τρίτους</w:t>
        </w:r>
        <w:commentRangeEnd w:id="662"/>
        <w:r w:rsidRPr="00CF1871">
          <w:rPr>
            <w:rStyle w:val="CommentReference"/>
            <w:rFonts w:ascii="Arial" w:eastAsia="Arial" w:hAnsi="Arial" w:cs="Arial"/>
          </w:rPr>
          <w:commentReference w:id="662"/>
        </w:r>
        <w:r w:rsidRPr="00CF1871">
          <w:rPr>
            <w:rFonts w:ascii="Tahoma" w:eastAsia="Times New Roman" w:hAnsi="Tahoma" w:cs="Tahoma"/>
            <w:sz w:val="20"/>
            <w:szCs w:val="20"/>
            <w:lang w:eastAsia="el-GR"/>
          </w:rPr>
          <w:t>. Ωστόσο ο μεταβιβάζων υποχρεούται να ενημερώσει προηγουμένως εγγράφως τα Μέλη της Σύμπραξης για την επικείμενη μεταβίβαση.</w:t>
        </w:r>
      </w:ins>
    </w:p>
    <w:p w14:paraId="66C3639C" w14:textId="77777777" w:rsidR="0074400A" w:rsidRPr="00CF1871" w:rsidRDefault="0074400A" w:rsidP="0074400A">
      <w:pPr>
        <w:widowControl/>
        <w:adjustRightInd w:val="0"/>
        <w:jc w:val="both"/>
        <w:rPr>
          <w:ins w:id="663" w:author="POULIOS CHRISTOS" w:date="2025-05-23T11:18:00Z"/>
          <w:rFonts w:ascii="Tahoma" w:eastAsia="Times New Roman" w:hAnsi="Tahoma" w:cs="Tahoma"/>
          <w:sz w:val="20"/>
          <w:szCs w:val="20"/>
          <w:lang w:eastAsia="el-GR"/>
        </w:rPr>
      </w:pPr>
    </w:p>
    <w:p w14:paraId="70D151CD" w14:textId="477382E1" w:rsidR="0074400A" w:rsidRPr="00CF1871" w:rsidRDefault="0074400A" w:rsidP="0074400A">
      <w:pPr>
        <w:widowControl/>
        <w:adjustRightInd w:val="0"/>
        <w:jc w:val="both"/>
        <w:rPr>
          <w:ins w:id="664" w:author="POULIOS CHRISTOS" w:date="2025-05-23T11:18:00Z"/>
          <w:rFonts w:ascii="Tahoma" w:eastAsia="Times New Roman" w:hAnsi="Tahoma" w:cs="Tahoma"/>
          <w:b/>
          <w:sz w:val="20"/>
          <w:szCs w:val="20"/>
          <w:lang w:eastAsia="el-GR"/>
        </w:rPr>
      </w:pPr>
      <w:ins w:id="665" w:author="POULIOS CHRISTOS" w:date="2025-05-23T11:18:00Z">
        <w:r w:rsidRPr="00CF1871">
          <w:rPr>
            <w:rFonts w:ascii="Tahoma" w:eastAsia="Times New Roman" w:hAnsi="Tahoma" w:cs="Tahoma"/>
            <w:b/>
            <w:sz w:val="20"/>
            <w:szCs w:val="20"/>
            <w:lang w:eastAsia="el-GR"/>
          </w:rPr>
          <w:t xml:space="preserve"> </w:t>
        </w:r>
        <w:r w:rsidRPr="00CF1871">
          <w:rPr>
            <w:rFonts w:ascii="Tahoma" w:eastAsia="Times New Roman" w:hAnsi="Tahoma" w:cs="Tahoma"/>
            <w:b/>
            <w:sz w:val="20"/>
            <w:szCs w:val="20"/>
            <w:lang w:eastAsia="el-GR"/>
          </w:rPr>
          <w:tab/>
        </w:r>
      </w:ins>
      <w:ins w:id="666" w:author="POULIOS CHRISTOS" w:date="2025-05-23T11:21:00Z">
        <w:r>
          <w:rPr>
            <w:rFonts w:ascii="Tahoma" w:eastAsia="Times New Roman" w:hAnsi="Tahoma" w:cs="Tahoma"/>
            <w:b/>
            <w:sz w:val="20"/>
            <w:szCs w:val="20"/>
            <w:lang w:eastAsia="el-GR"/>
          </w:rPr>
          <w:t>10</w:t>
        </w:r>
      </w:ins>
      <w:ins w:id="667" w:author="POULIOS CHRISTOS" w:date="2025-05-23T11:18:00Z">
        <w:r w:rsidRPr="00CF1871">
          <w:rPr>
            <w:rFonts w:ascii="Tahoma" w:eastAsia="Times New Roman" w:hAnsi="Tahoma" w:cs="Tahoma"/>
            <w:b/>
            <w:sz w:val="20"/>
            <w:szCs w:val="20"/>
            <w:lang w:eastAsia="el-GR"/>
          </w:rPr>
          <w:t>.2.4. Κατοχύρωση προστασίας</w:t>
        </w:r>
      </w:ins>
    </w:p>
    <w:p w14:paraId="293C2886" w14:textId="08C53F0F" w:rsidR="0074400A" w:rsidRPr="00CF1871" w:rsidRDefault="0074400A" w:rsidP="0074400A">
      <w:pPr>
        <w:widowControl/>
        <w:adjustRightInd w:val="0"/>
        <w:jc w:val="both"/>
        <w:rPr>
          <w:ins w:id="668" w:author="POULIOS CHRISTOS" w:date="2025-05-23T11:18:00Z"/>
          <w:rFonts w:ascii="Tahoma" w:eastAsia="Times New Roman" w:hAnsi="Tahoma" w:cs="Tahoma"/>
          <w:sz w:val="20"/>
          <w:szCs w:val="20"/>
          <w:lang w:eastAsia="el-GR"/>
        </w:rPr>
      </w:pPr>
      <w:ins w:id="669" w:author="POULIOS CHRISTOS" w:date="2025-05-23T11:18:00Z">
        <w:r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ab/>
          <w:t xml:space="preserve">Σε περίπτωση που ένα Μέλος της Σύμπραξης αποφασίζει, με δική του ευθύνη, να μην επιδιώξει επαρκή και αποτελεσματική προστασία για γνώση που έχει παραγάγει κατά την υλοποίηση του Έργου, ο εν </w:t>
        </w:r>
        <w:r w:rsidRPr="00CF1871">
          <w:rPr>
            <w:rFonts w:ascii="Tahoma" w:eastAsia="Times New Roman" w:hAnsi="Tahoma" w:cs="Tahoma"/>
            <w:sz w:val="20"/>
            <w:szCs w:val="20"/>
            <w:lang w:eastAsia="el-GR"/>
          </w:rPr>
          <w:lastRenderedPageBreak/>
          <w:t>λόγω Φορέας θα ενημερώσει εγγράφως, τους υπόλοιπους Φορείς της Σύμπραξης. Οποιοσδήποτε άλλος Φορέας της Σύμπραξης ενδιαφέρεται να αποταθεί για την απόκτηση και τη διατήρηση τέτοιας προστασίας θα ενημερώσει εγγράφως</w:t>
        </w:r>
      </w:ins>
      <w:ins w:id="670" w:author="POULIOS CHRISTOS" w:date="2025-05-26T09:16:00Z">
        <w:r w:rsidR="00D9519D">
          <w:rPr>
            <w:rFonts w:ascii="Tahoma" w:eastAsia="Times New Roman" w:hAnsi="Tahoma" w:cs="Tahoma"/>
            <w:sz w:val="20"/>
            <w:szCs w:val="20"/>
            <w:lang w:eastAsia="el-GR"/>
          </w:rPr>
          <w:t xml:space="preserve"> </w:t>
        </w:r>
      </w:ins>
      <w:ins w:id="671" w:author="POULIOS CHRISTOS" w:date="2025-05-23T11:18:00Z">
        <w:r w:rsidRPr="00CF1871">
          <w:rPr>
            <w:rFonts w:ascii="Tahoma" w:eastAsia="Times New Roman" w:hAnsi="Tahoma" w:cs="Tahoma"/>
            <w:sz w:val="20"/>
            <w:szCs w:val="20"/>
            <w:lang w:eastAsia="el-GR"/>
          </w:rPr>
          <w:t xml:space="preserve">τους υπόλοιπους Φορείς μέσα σε έναν μήνα από την παραλαβή της σχετικής ειδοποίησης. </w:t>
        </w:r>
      </w:ins>
    </w:p>
    <w:p w14:paraId="03EB6AAF" w14:textId="77777777" w:rsidR="0074400A" w:rsidRPr="00CF1871" w:rsidRDefault="0074400A" w:rsidP="0074400A">
      <w:pPr>
        <w:widowControl/>
        <w:adjustRightInd w:val="0"/>
        <w:jc w:val="both"/>
        <w:rPr>
          <w:ins w:id="672" w:author="POULIOS CHRISTOS" w:date="2025-05-23T11:18:00Z"/>
          <w:rFonts w:ascii="Tahoma" w:eastAsia="Times New Roman" w:hAnsi="Tahoma" w:cs="Tahoma"/>
          <w:sz w:val="20"/>
          <w:szCs w:val="20"/>
          <w:lang w:eastAsia="el-GR"/>
        </w:rPr>
      </w:pPr>
      <w:ins w:id="673" w:author="POULIOS CHRISTOS" w:date="2025-05-23T11:18:00Z">
        <w:r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ab/>
          <w:t>Ο παραπάνω όρος προϋποθέτει ότι οι ρυθμίσεις για τα Δικαιώματα Πρόσβασης δεν θα επηρεαστούν για οποιοδήποτε Φορέα της Σύμπραξης.</w:t>
        </w:r>
      </w:ins>
    </w:p>
    <w:p w14:paraId="7968726B" w14:textId="77777777" w:rsidR="0074400A" w:rsidRPr="00CF1871" w:rsidRDefault="0074400A" w:rsidP="0074400A">
      <w:pPr>
        <w:widowControl/>
        <w:adjustRightInd w:val="0"/>
        <w:jc w:val="both"/>
        <w:rPr>
          <w:ins w:id="674" w:author="POULIOS CHRISTOS" w:date="2025-05-23T11:18:00Z"/>
          <w:rFonts w:ascii="Tahoma" w:eastAsia="Times New Roman" w:hAnsi="Tahoma" w:cs="Tahoma"/>
          <w:sz w:val="20"/>
          <w:szCs w:val="20"/>
          <w:lang w:eastAsia="el-GR"/>
        </w:rPr>
      </w:pPr>
    </w:p>
    <w:p w14:paraId="044A0973" w14:textId="77777777" w:rsidR="0074400A" w:rsidRPr="00CF1871" w:rsidRDefault="0074400A" w:rsidP="0074400A">
      <w:pPr>
        <w:widowControl/>
        <w:adjustRightInd w:val="0"/>
        <w:jc w:val="both"/>
        <w:rPr>
          <w:ins w:id="675" w:author="POULIOS CHRISTOS" w:date="2025-05-23T11:18:00Z"/>
          <w:rFonts w:ascii="Tahoma" w:eastAsia="Times New Roman" w:hAnsi="Tahoma" w:cs="Tahoma"/>
          <w:sz w:val="20"/>
          <w:szCs w:val="20"/>
          <w:lang w:eastAsia="el-GR"/>
        </w:rPr>
      </w:pPr>
    </w:p>
    <w:p w14:paraId="2759365A" w14:textId="1864C848" w:rsidR="0074400A" w:rsidRPr="00473639" w:rsidRDefault="0074400A" w:rsidP="0074400A">
      <w:pPr>
        <w:keepNext/>
        <w:widowControl/>
        <w:autoSpaceDE/>
        <w:autoSpaceDN/>
        <w:outlineLvl w:val="2"/>
        <w:rPr>
          <w:ins w:id="676" w:author="POULIOS CHRISTOS" w:date="2025-05-23T11:18:00Z"/>
          <w:rFonts w:ascii="Tahoma" w:eastAsia="Times New Roman" w:hAnsi="Tahoma" w:cs="Tahoma"/>
          <w:b/>
          <w:bCs/>
          <w:lang w:eastAsia="el-GR"/>
          <w:rPrChange w:id="677" w:author="POULIOS CHRISTOS" w:date="2025-05-26T09:30:00Z">
            <w:rPr>
              <w:ins w:id="678" w:author="POULIOS CHRISTOS" w:date="2025-05-23T11:18:00Z"/>
              <w:rFonts w:ascii="Tahoma" w:eastAsia="Times New Roman" w:hAnsi="Tahoma" w:cs="Tahoma"/>
              <w:b/>
              <w:bCs/>
              <w:sz w:val="20"/>
              <w:szCs w:val="20"/>
              <w:lang w:eastAsia="el-GR"/>
            </w:rPr>
          </w:rPrChange>
        </w:rPr>
      </w:pPr>
      <w:bookmarkStart w:id="679" w:name="_Toc57538636"/>
      <w:ins w:id="680" w:author="POULIOS CHRISTOS" w:date="2025-05-23T11:18:00Z">
        <w:r w:rsidRPr="00473639">
          <w:rPr>
            <w:rFonts w:ascii="Tahoma" w:eastAsia="Times New Roman" w:hAnsi="Tahoma" w:cs="Tahoma"/>
            <w:b/>
            <w:bCs/>
            <w:lang w:eastAsia="el-GR"/>
            <w:rPrChange w:id="681" w:author="POULIOS CHRISTOS" w:date="2025-05-26T09:30:00Z">
              <w:rPr>
                <w:rFonts w:ascii="Tahoma" w:eastAsia="Times New Roman" w:hAnsi="Tahoma" w:cs="Tahoma"/>
                <w:b/>
                <w:bCs/>
                <w:sz w:val="20"/>
                <w:szCs w:val="20"/>
                <w:lang w:eastAsia="el-GR"/>
              </w:rPr>
            </w:rPrChange>
          </w:rPr>
          <w:t xml:space="preserve"> </w:t>
        </w:r>
        <w:r w:rsidRPr="00473639">
          <w:rPr>
            <w:rFonts w:ascii="Tahoma" w:eastAsia="Times New Roman" w:hAnsi="Tahoma" w:cs="Tahoma"/>
            <w:b/>
            <w:bCs/>
            <w:lang w:eastAsia="el-GR"/>
            <w:rPrChange w:id="682" w:author="POULIOS CHRISTOS" w:date="2025-05-26T09:30:00Z">
              <w:rPr>
                <w:rFonts w:ascii="Tahoma" w:eastAsia="Times New Roman" w:hAnsi="Tahoma" w:cs="Tahoma"/>
                <w:b/>
                <w:bCs/>
                <w:sz w:val="20"/>
                <w:szCs w:val="20"/>
                <w:lang w:eastAsia="el-GR"/>
              </w:rPr>
            </w:rPrChange>
          </w:rPr>
          <w:tab/>
        </w:r>
      </w:ins>
      <w:ins w:id="683" w:author="POULIOS CHRISTOS" w:date="2025-05-23T11:20:00Z">
        <w:r w:rsidRPr="00473639">
          <w:rPr>
            <w:rFonts w:ascii="Tahoma" w:eastAsia="Times New Roman" w:hAnsi="Tahoma" w:cs="Tahoma"/>
            <w:b/>
            <w:bCs/>
            <w:lang w:eastAsia="el-GR"/>
            <w:rPrChange w:id="684" w:author="POULIOS CHRISTOS" w:date="2025-05-26T09:30:00Z">
              <w:rPr>
                <w:rFonts w:ascii="Tahoma" w:eastAsia="Times New Roman" w:hAnsi="Tahoma" w:cs="Tahoma"/>
                <w:b/>
                <w:bCs/>
                <w:sz w:val="20"/>
                <w:szCs w:val="20"/>
                <w:lang w:eastAsia="el-GR"/>
              </w:rPr>
            </w:rPrChange>
          </w:rPr>
          <w:t>10</w:t>
        </w:r>
      </w:ins>
      <w:ins w:id="685" w:author="POULIOS CHRISTOS" w:date="2025-05-23T11:18:00Z">
        <w:r w:rsidRPr="00473639">
          <w:rPr>
            <w:rFonts w:ascii="Tahoma" w:eastAsia="Times New Roman" w:hAnsi="Tahoma" w:cs="Tahoma"/>
            <w:b/>
            <w:bCs/>
            <w:lang w:eastAsia="el-GR"/>
            <w:rPrChange w:id="686" w:author="POULIOS CHRISTOS" w:date="2025-05-26T09:30:00Z">
              <w:rPr>
                <w:rFonts w:ascii="Tahoma" w:eastAsia="Times New Roman" w:hAnsi="Tahoma" w:cs="Tahoma"/>
                <w:b/>
                <w:bCs/>
                <w:sz w:val="20"/>
                <w:szCs w:val="20"/>
                <w:lang w:eastAsia="el-GR"/>
              </w:rPr>
            </w:rPrChange>
          </w:rPr>
          <w:t>.3</w:t>
        </w:r>
      </w:ins>
      <w:ins w:id="687" w:author="POULIOS CHRISTOS" w:date="2025-05-26T09:33:00Z">
        <w:r w:rsidR="00542A6C">
          <w:rPr>
            <w:rFonts w:ascii="Tahoma" w:eastAsia="Times New Roman" w:hAnsi="Tahoma" w:cs="Tahoma"/>
            <w:b/>
            <w:bCs/>
            <w:lang w:eastAsia="el-GR"/>
          </w:rPr>
          <w:t>.</w:t>
        </w:r>
      </w:ins>
      <w:ins w:id="688" w:author="POULIOS CHRISTOS" w:date="2025-05-23T11:18:00Z">
        <w:r w:rsidRPr="00473639">
          <w:rPr>
            <w:rFonts w:ascii="Tahoma" w:eastAsia="Times New Roman" w:hAnsi="Tahoma" w:cs="Tahoma"/>
            <w:b/>
            <w:bCs/>
            <w:lang w:eastAsia="el-GR"/>
            <w:rPrChange w:id="689" w:author="POULIOS CHRISTOS" w:date="2025-05-26T09:30:00Z">
              <w:rPr>
                <w:rFonts w:ascii="Tahoma" w:eastAsia="Times New Roman" w:hAnsi="Tahoma" w:cs="Tahoma"/>
                <w:b/>
                <w:bCs/>
                <w:sz w:val="20"/>
                <w:szCs w:val="20"/>
                <w:lang w:eastAsia="el-GR"/>
              </w:rPr>
            </w:rPrChange>
          </w:rPr>
          <w:t xml:space="preserve"> Διάχυση Γνώσης μετά το πέρας του Έργου</w:t>
        </w:r>
        <w:bookmarkEnd w:id="679"/>
      </w:ins>
    </w:p>
    <w:p w14:paraId="2486EFAA" w14:textId="6A180E39" w:rsidR="0074400A" w:rsidRPr="00473639" w:rsidRDefault="0074400A" w:rsidP="0074400A">
      <w:pPr>
        <w:widowControl/>
        <w:adjustRightInd w:val="0"/>
        <w:jc w:val="both"/>
        <w:rPr>
          <w:ins w:id="690" w:author="POULIOS CHRISTOS" w:date="2025-05-23T11:18:00Z"/>
          <w:rFonts w:ascii="Tahoma" w:eastAsia="Times New Roman" w:hAnsi="Tahoma" w:cs="Tahoma"/>
          <w:b/>
          <w:bCs/>
          <w:lang w:eastAsia="el-GR"/>
          <w:rPrChange w:id="691" w:author="POULIOS CHRISTOS" w:date="2025-05-26T09:30:00Z">
            <w:rPr>
              <w:ins w:id="692" w:author="POULIOS CHRISTOS" w:date="2025-05-23T11:18:00Z"/>
              <w:rFonts w:ascii="Tahoma" w:eastAsia="Times New Roman" w:hAnsi="Tahoma" w:cs="Tahoma"/>
              <w:sz w:val="20"/>
              <w:szCs w:val="20"/>
              <w:lang w:eastAsia="el-GR"/>
            </w:rPr>
          </w:rPrChange>
        </w:rPr>
      </w:pPr>
      <w:ins w:id="693" w:author="POULIOS CHRISTOS" w:date="2025-05-23T11:18:00Z">
        <w:r w:rsidRPr="00473639">
          <w:rPr>
            <w:rFonts w:ascii="Tahoma" w:eastAsia="Times New Roman" w:hAnsi="Tahoma" w:cs="Tahoma"/>
            <w:lang w:eastAsia="el-GR"/>
            <w:rPrChange w:id="694" w:author="POULIOS CHRISTOS" w:date="2025-05-26T09:30:00Z">
              <w:rPr>
                <w:rFonts w:ascii="Tahoma" w:eastAsia="Times New Roman" w:hAnsi="Tahoma" w:cs="Tahoma"/>
                <w:sz w:val="20"/>
                <w:szCs w:val="20"/>
                <w:lang w:eastAsia="el-GR"/>
              </w:rPr>
            </w:rPrChange>
          </w:rPr>
          <w:t xml:space="preserve"> </w:t>
        </w:r>
        <w:r w:rsidRPr="00473639">
          <w:rPr>
            <w:rFonts w:ascii="Tahoma" w:eastAsia="Times New Roman" w:hAnsi="Tahoma" w:cs="Tahoma"/>
            <w:lang w:eastAsia="el-GR"/>
            <w:rPrChange w:id="695" w:author="POULIOS CHRISTOS" w:date="2025-05-26T09:30:00Z">
              <w:rPr>
                <w:rFonts w:ascii="Tahoma" w:eastAsia="Times New Roman" w:hAnsi="Tahoma" w:cs="Tahoma"/>
                <w:sz w:val="20"/>
                <w:szCs w:val="20"/>
                <w:lang w:eastAsia="el-GR"/>
              </w:rPr>
            </w:rPrChange>
          </w:rPr>
          <w:tab/>
        </w:r>
      </w:ins>
      <w:ins w:id="696" w:author="POULIOS CHRISTOS" w:date="2025-05-26T09:18:00Z">
        <w:r w:rsidR="00D9519D" w:rsidRPr="00473639">
          <w:rPr>
            <w:rFonts w:ascii="Tahoma" w:eastAsia="Times New Roman" w:hAnsi="Tahoma" w:cs="Tahoma"/>
            <w:lang w:eastAsia="el-GR"/>
            <w:rPrChange w:id="697" w:author="POULIOS CHRISTOS" w:date="2025-05-26T09:30:00Z">
              <w:rPr>
                <w:rFonts w:ascii="Tahoma" w:eastAsia="Times New Roman" w:hAnsi="Tahoma" w:cs="Tahoma"/>
                <w:sz w:val="20"/>
                <w:szCs w:val="20"/>
                <w:lang w:eastAsia="el-GR"/>
              </w:rPr>
            </w:rPrChange>
          </w:rPr>
          <w:t>Ο</w:t>
        </w:r>
      </w:ins>
      <w:ins w:id="698" w:author="POULIOS CHRISTOS" w:date="2025-05-23T11:18:00Z">
        <w:r w:rsidRPr="00473639">
          <w:rPr>
            <w:rFonts w:ascii="Tahoma" w:eastAsia="Times New Roman" w:hAnsi="Tahoma" w:cs="Tahoma"/>
            <w:lang w:eastAsia="el-GR"/>
            <w:rPrChange w:id="699" w:author="POULIOS CHRISTOS" w:date="2025-05-26T09:30:00Z">
              <w:rPr>
                <w:rFonts w:ascii="Tahoma" w:eastAsia="Times New Roman" w:hAnsi="Tahoma" w:cs="Tahoma"/>
                <w:sz w:val="20"/>
                <w:szCs w:val="20"/>
                <w:lang w:eastAsia="el-GR"/>
              </w:rPr>
            </w:rPrChange>
          </w:rPr>
          <w:t>ι Φορείς της Σύμπραξης θα διασφαλίσουν την περαιτέρω διάδοση της Γνώσης τους, όπως προβλέπεται από το πλαίσιο της Πρόσκλησης της Δράσης και του παρόντος Συμφωνητικού Συνεργασίας</w:t>
        </w:r>
      </w:ins>
      <w:ins w:id="700" w:author="POULIOS CHRISTOS" w:date="2025-05-26T09:19:00Z">
        <w:r w:rsidR="00D9519D" w:rsidRPr="00473639">
          <w:rPr>
            <w:rFonts w:ascii="Tahoma" w:eastAsia="Times New Roman" w:hAnsi="Tahoma" w:cs="Tahoma"/>
            <w:lang w:eastAsia="el-GR"/>
            <w:rPrChange w:id="701" w:author="POULIOS CHRISTOS" w:date="2025-05-26T09:30:00Z">
              <w:rPr>
                <w:rFonts w:ascii="Tahoma" w:eastAsia="Times New Roman" w:hAnsi="Tahoma" w:cs="Tahoma"/>
                <w:sz w:val="20"/>
                <w:szCs w:val="20"/>
                <w:lang w:eastAsia="el-GR"/>
              </w:rPr>
            </w:rPrChange>
          </w:rPr>
          <w:t xml:space="preserve">, ήτοι </w:t>
        </w:r>
        <w:r w:rsidR="00D9519D" w:rsidRPr="00473639">
          <w:rPr>
            <w:rFonts w:ascii="Tahoma" w:eastAsia="Times New Roman" w:hAnsi="Tahoma" w:cs="Tahoma"/>
            <w:b/>
            <w:bCs/>
            <w:lang w:eastAsia="el-GR"/>
            <w:rPrChange w:id="702" w:author="POULIOS CHRISTOS" w:date="2025-05-26T09:30:00Z">
              <w:rPr>
                <w:rFonts w:ascii="Tahoma" w:eastAsia="Times New Roman" w:hAnsi="Tahoma" w:cs="Tahoma"/>
                <w:sz w:val="20"/>
                <w:szCs w:val="20"/>
                <w:lang w:eastAsia="el-GR"/>
              </w:rPr>
            </w:rPrChange>
          </w:rPr>
          <w:t xml:space="preserve">φροντίζοντας να διαχέουν </w:t>
        </w:r>
      </w:ins>
      <w:ins w:id="703" w:author="POULIOS CHRISTOS" w:date="2025-05-26T09:29:00Z">
        <w:r w:rsidR="00473639" w:rsidRPr="00473639">
          <w:rPr>
            <w:rFonts w:ascii="Tahoma" w:eastAsia="Times New Roman" w:hAnsi="Tahoma" w:cs="Tahoma"/>
            <w:b/>
            <w:bCs/>
            <w:lang w:eastAsia="el-GR"/>
            <w:rPrChange w:id="704" w:author="POULIOS CHRISTOS" w:date="2025-05-26T09:30:00Z">
              <w:rPr>
                <w:rFonts w:ascii="Tahoma" w:eastAsia="Times New Roman" w:hAnsi="Tahoma" w:cs="Tahoma"/>
                <w:b/>
                <w:bCs/>
                <w:sz w:val="20"/>
                <w:szCs w:val="20"/>
                <w:lang w:eastAsia="el-GR"/>
              </w:rPr>
            </w:rPrChange>
          </w:rPr>
          <w:t xml:space="preserve">ευρέως </w:t>
        </w:r>
      </w:ins>
      <w:ins w:id="705" w:author="POULIOS CHRISTOS" w:date="2025-05-26T09:19:00Z">
        <w:r w:rsidR="00D9519D" w:rsidRPr="00473639">
          <w:rPr>
            <w:rFonts w:ascii="Tahoma" w:eastAsia="Times New Roman" w:hAnsi="Tahoma" w:cs="Tahoma"/>
            <w:b/>
            <w:bCs/>
            <w:lang w:eastAsia="el-GR"/>
            <w:rPrChange w:id="706" w:author="POULIOS CHRISTOS" w:date="2025-05-26T09:30:00Z">
              <w:rPr>
                <w:rFonts w:ascii="Tahoma" w:eastAsia="Times New Roman" w:hAnsi="Tahoma" w:cs="Tahoma"/>
                <w:sz w:val="20"/>
                <w:szCs w:val="20"/>
                <w:lang w:eastAsia="el-GR"/>
              </w:rPr>
            </w:rPrChange>
          </w:rPr>
          <w:t>τα αποτελέσματα του πιλοτικού έρ</w:t>
        </w:r>
      </w:ins>
      <w:ins w:id="707" w:author="POULIOS CHRISTOS" w:date="2025-05-26T09:20:00Z">
        <w:r w:rsidR="00D9519D" w:rsidRPr="00473639">
          <w:rPr>
            <w:rFonts w:ascii="Tahoma" w:eastAsia="Times New Roman" w:hAnsi="Tahoma" w:cs="Tahoma"/>
            <w:b/>
            <w:bCs/>
            <w:lang w:eastAsia="el-GR"/>
            <w:rPrChange w:id="708" w:author="POULIOS CHRISTOS" w:date="2025-05-26T09:30:00Z">
              <w:rPr>
                <w:rFonts w:ascii="Tahoma" w:eastAsia="Times New Roman" w:hAnsi="Tahoma" w:cs="Tahoma"/>
                <w:sz w:val="20"/>
                <w:szCs w:val="20"/>
                <w:lang w:eastAsia="el-GR"/>
              </w:rPr>
            </w:rPrChange>
          </w:rPr>
          <w:t xml:space="preserve">γου </w:t>
        </w:r>
      </w:ins>
      <w:ins w:id="709" w:author="POULIOS CHRISTOS" w:date="2025-05-26T09:29:00Z">
        <w:r w:rsidR="00473639" w:rsidRPr="00473639">
          <w:rPr>
            <w:rFonts w:ascii="Tahoma" w:eastAsia="Times New Roman" w:hAnsi="Tahoma" w:cs="Tahoma"/>
            <w:lang w:eastAsia="el-GR"/>
            <w:rPrChange w:id="710" w:author="POULIOS CHRISTOS" w:date="2025-05-26T09:30:00Z">
              <w:rPr>
                <w:rFonts w:ascii="Tahoma" w:eastAsia="Times New Roman" w:hAnsi="Tahoma" w:cs="Tahoma"/>
                <w:b/>
                <w:bCs/>
                <w:sz w:val="20"/>
                <w:szCs w:val="20"/>
                <w:lang w:eastAsia="el-GR"/>
              </w:rPr>
            </w:rPrChange>
          </w:rPr>
          <w:t>(</w:t>
        </w:r>
      </w:ins>
      <w:ins w:id="711" w:author="POULIOS CHRISTOS" w:date="2025-05-26T09:20:00Z">
        <w:r w:rsidR="00D9519D" w:rsidRPr="00473639">
          <w:rPr>
            <w:rFonts w:ascii="Tahoma" w:eastAsia="Times New Roman" w:hAnsi="Tahoma" w:cs="Tahoma"/>
            <w:lang w:eastAsia="el-GR"/>
            <w:rPrChange w:id="712" w:author="POULIOS CHRISTOS" w:date="2025-05-26T09:30:00Z">
              <w:rPr>
                <w:rFonts w:ascii="Tahoma" w:eastAsia="Times New Roman" w:hAnsi="Tahoma" w:cs="Tahoma"/>
                <w:sz w:val="20"/>
                <w:szCs w:val="20"/>
                <w:lang w:eastAsia="el-GR"/>
              </w:rPr>
            </w:rPrChange>
          </w:rPr>
          <w:t>που αφορά</w:t>
        </w:r>
      </w:ins>
      <w:ins w:id="713" w:author="POULIOS CHRISTOS" w:date="2025-05-26T09:28:00Z">
        <w:r w:rsidR="00473639" w:rsidRPr="00473639">
          <w:rPr>
            <w:rFonts w:ascii="Tahoma" w:eastAsia="Times New Roman" w:hAnsi="Tahoma" w:cs="Tahoma"/>
            <w:lang w:eastAsia="el-GR"/>
            <w:rPrChange w:id="714" w:author="POULIOS CHRISTOS" w:date="2025-05-26T09:30:00Z">
              <w:rPr>
                <w:rFonts w:ascii="Tahoma" w:eastAsia="Times New Roman" w:hAnsi="Tahoma" w:cs="Tahoma"/>
                <w:sz w:val="20"/>
                <w:szCs w:val="20"/>
                <w:lang w:eastAsia="el-GR"/>
              </w:rPr>
            </w:rPrChange>
          </w:rPr>
          <w:t xml:space="preserve"> το παρόν συμφωνητικό συνεργασίας</w:t>
        </w:r>
      </w:ins>
      <w:ins w:id="715" w:author="POULIOS CHRISTOS" w:date="2025-05-26T09:29:00Z">
        <w:r w:rsidR="00473639" w:rsidRPr="00473639">
          <w:rPr>
            <w:rFonts w:ascii="Tahoma" w:eastAsia="Times New Roman" w:hAnsi="Tahoma" w:cs="Tahoma"/>
            <w:lang w:eastAsia="el-GR"/>
            <w:rPrChange w:id="716" w:author="POULIOS CHRISTOS" w:date="2025-05-26T09:30:00Z">
              <w:rPr>
                <w:rFonts w:ascii="Tahoma" w:eastAsia="Times New Roman" w:hAnsi="Tahoma" w:cs="Tahoma"/>
                <w:sz w:val="20"/>
                <w:szCs w:val="20"/>
                <w:lang w:eastAsia="el-GR"/>
              </w:rPr>
            </w:rPrChange>
          </w:rPr>
          <w:t xml:space="preserve">) </w:t>
        </w:r>
      </w:ins>
      <w:ins w:id="717" w:author="POULIOS CHRISTOS" w:date="2025-05-26T09:20:00Z">
        <w:r w:rsidR="00D9519D" w:rsidRPr="00473639">
          <w:rPr>
            <w:rFonts w:ascii="Tahoma" w:eastAsia="Times New Roman" w:hAnsi="Tahoma" w:cs="Tahoma"/>
            <w:lang w:eastAsia="el-GR"/>
            <w:rPrChange w:id="718" w:author="POULIOS CHRISTOS" w:date="2025-05-26T09:30:00Z">
              <w:rPr>
                <w:rFonts w:ascii="Tahoma" w:eastAsia="Times New Roman" w:hAnsi="Tahoma" w:cs="Tahoma"/>
                <w:sz w:val="20"/>
                <w:szCs w:val="20"/>
                <w:lang w:eastAsia="el-GR"/>
              </w:rPr>
            </w:rPrChange>
          </w:rPr>
          <w:t xml:space="preserve"> </w:t>
        </w:r>
      </w:ins>
      <w:ins w:id="719" w:author="POULIOS CHRISTOS" w:date="2025-05-26T09:29:00Z">
        <w:r w:rsidR="00473639" w:rsidRPr="00473639">
          <w:rPr>
            <w:rFonts w:ascii="Tahoma" w:eastAsia="Times New Roman" w:hAnsi="Tahoma" w:cs="Tahoma"/>
            <w:b/>
            <w:bCs/>
            <w:lang w:eastAsia="el-GR"/>
            <w:rPrChange w:id="720" w:author="POULIOS CHRISTOS" w:date="2025-05-26T09:30:00Z">
              <w:rPr>
                <w:rFonts w:ascii="Tahoma" w:eastAsia="Times New Roman" w:hAnsi="Tahoma" w:cs="Tahoma"/>
                <w:b/>
                <w:bCs/>
                <w:sz w:val="20"/>
                <w:szCs w:val="20"/>
                <w:lang w:eastAsia="el-GR"/>
              </w:rPr>
            </w:rPrChange>
          </w:rPr>
          <w:t>σε μη αποκλειστική και χωρίς διακρίσε</w:t>
        </w:r>
      </w:ins>
      <w:ins w:id="721" w:author="POULIOS CHRISTOS" w:date="2025-05-26T09:30:00Z">
        <w:r w:rsidR="00473639" w:rsidRPr="00473639">
          <w:rPr>
            <w:rFonts w:ascii="Tahoma" w:eastAsia="Times New Roman" w:hAnsi="Tahoma" w:cs="Tahoma"/>
            <w:b/>
            <w:bCs/>
            <w:lang w:eastAsia="el-GR"/>
            <w:rPrChange w:id="722" w:author="POULIOS CHRISTOS" w:date="2025-05-26T09:30:00Z">
              <w:rPr>
                <w:rFonts w:ascii="Tahoma" w:eastAsia="Times New Roman" w:hAnsi="Tahoma" w:cs="Tahoma"/>
                <w:b/>
                <w:bCs/>
                <w:sz w:val="20"/>
                <w:szCs w:val="20"/>
                <w:lang w:eastAsia="el-GR"/>
              </w:rPr>
            </w:rPrChange>
          </w:rPr>
          <w:t xml:space="preserve">ις βάση, για παράδειγμα μέσω </w:t>
        </w:r>
        <w:proofErr w:type="spellStart"/>
        <w:r w:rsidR="00473639" w:rsidRPr="00473639">
          <w:rPr>
            <w:rFonts w:ascii="Tahoma" w:eastAsia="Times New Roman" w:hAnsi="Tahoma" w:cs="Tahoma"/>
            <w:b/>
            <w:bCs/>
            <w:lang w:eastAsia="el-GR"/>
            <w:rPrChange w:id="723" w:author="POULIOS CHRISTOS" w:date="2025-05-26T09:30:00Z">
              <w:rPr>
                <w:rFonts w:ascii="Tahoma" w:eastAsia="Times New Roman" w:hAnsi="Tahoma" w:cs="Tahoma"/>
                <w:b/>
                <w:bCs/>
                <w:sz w:val="20"/>
                <w:szCs w:val="20"/>
                <w:lang w:eastAsia="el-GR"/>
              </w:rPr>
            </w:rPrChange>
          </w:rPr>
          <w:t>διαδασκαλίας</w:t>
        </w:r>
        <w:proofErr w:type="spellEnd"/>
        <w:r w:rsidR="00473639" w:rsidRPr="00473639">
          <w:rPr>
            <w:rFonts w:ascii="Tahoma" w:eastAsia="Times New Roman" w:hAnsi="Tahoma" w:cs="Tahoma"/>
            <w:b/>
            <w:bCs/>
            <w:lang w:eastAsia="el-GR"/>
            <w:rPrChange w:id="724" w:author="POULIOS CHRISTOS" w:date="2025-05-26T09:30:00Z">
              <w:rPr>
                <w:rFonts w:ascii="Tahoma" w:eastAsia="Times New Roman" w:hAnsi="Tahoma" w:cs="Tahoma"/>
                <w:b/>
                <w:bCs/>
                <w:sz w:val="20"/>
                <w:szCs w:val="20"/>
                <w:lang w:eastAsia="el-GR"/>
              </w:rPr>
            </w:rPrChange>
          </w:rPr>
          <w:t>, βάσεων δεδομένων, δημοσιεύσεων ή λογισμικού ανοιχτής πρόσβασης.</w:t>
        </w:r>
      </w:ins>
    </w:p>
    <w:p w14:paraId="67A525D8" w14:textId="77777777" w:rsidR="0074400A" w:rsidRPr="00473639" w:rsidRDefault="0074400A" w:rsidP="0074400A">
      <w:pPr>
        <w:widowControl/>
        <w:adjustRightInd w:val="0"/>
        <w:jc w:val="both"/>
        <w:rPr>
          <w:ins w:id="725" w:author="POULIOS CHRISTOS" w:date="2025-05-23T11:18:00Z"/>
          <w:rFonts w:ascii="Tahoma" w:eastAsia="Times New Roman" w:hAnsi="Tahoma" w:cs="Tahoma"/>
          <w:sz w:val="20"/>
          <w:szCs w:val="20"/>
          <w:lang w:eastAsia="el-GR"/>
        </w:rPr>
      </w:pPr>
    </w:p>
    <w:p w14:paraId="45A9CE8C" w14:textId="77777777" w:rsidR="0074400A" w:rsidRPr="00CF1871" w:rsidRDefault="0074400A" w:rsidP="0074400A">
      <w:pPr>
        <w:widowControl/>
        <w:adjustRightInd w:val="0"/>
        <w:jc w:val="both"/>
        <w:rPr>
          <w:ins w:id="726" w:author="POULIOS CHRISTOS" w:date="2025-05-23T11:18:00Z"/>
          <w:rFonts w:ascii="Tahoma" w:eastAsia="Times New Roman" w:hAnsi="Tahoma" w:cs="Tahoma"/>
          <w:sz w:val="20"/>
          <w:szCs w:val="20"/>
          <w:lang w:eastAsia="el-GR"/>
        </w:rPr>
      </w:pPr>
    </w:p>
    <w:p w14:paraId="1E65AD19" w14:textId="7CD7C723" w:rsidR="0074400A" w:rsidRPr="00CF1871" w:rsidRDefault="0074400A" w:rsidP="0074400A">
      <w:pPr>
        <w:keepNext/>
        <w:widowControl/>
        <w:autoSpaceDE/>
        <w:autoSpaceDN/>
        <w:outlineLvl w:val="2"/>
        <w:rPr>
          <w:ins w:id="727" w:author="POULIOS CHRISTOS" w:date="2025-05-23T11:18:00Z"/>
          <w:rFonts w:ascii="Tahoma" w:eastAsia="Times New Roman" w:hAnsi="Tahoma" w:cs="Tahoma"/>
          <w:b/>
          <w:bCs/>
          <w:sz w:val="20"/>
          <w:szCs w:val="20"/>
          <w:lang w:eastAsia="el-GR"/>
        </w:rPr>
      </w:pPr>
      <w:ins w:id="728" w:author="POULIOS CHRISTOS" w:date="2025-05-23T11:18:00Z">
        <w:r w:rsidRPr="00CF1871">
          <w:rPr>
            <w:rFonts w:ascii="Tahoma" w:eastAsia="Times New Roman" w:hAnsi="Tahoma" w:cs="Tahoma"/>
            <w:b/>
            <w:bCs/>
            <w:sz w:val="20"/>
            <w:szCs w:val="20"/>
            <w:lang w:eastAsia="el-GR"/>
          </w:rPr>
          <w:t xml:space="preserve"> </w:t>
        </w:r>
        <w:r w:rsidRPr="00CF1871">
          <w:rPr>
            <w:rFonts w:ascii="Tahoma" w:eastAsia="Times New Roman" w:hAnsi="Tahoma" w:cs="Tahoma"/>
            <w:b/>
            <w:bCs/>
            <w:sz w:val="20"/>
            <w:szCs w:val="20"/>
            <w:lang w:eastAsia="el-GR"/>
          </w:rPr>
          <w:tab/>
        </w:r>
      </w:ins>
      <w:ins w:id="729" w:author="POULIOS CHRISTOS" w:date="2025-05-23T11:20:00Z">
        <w:r>
          <w:rPr>
            <w:rFonts w:ascii="Tahoma" w:eastAsia="Times New Roman" w:hAnsi="Tahoma" w:cs="Tahoma"/>
            <w:b/>
            <w:bCs/>
            <w:sz w:val="20"/>
            <w:szCs w:val="20"/>
            <w:lang w:eastAsia="el-GR"/>
          </w:rPr>
          <w:t>10</w:t>
        </w:r>
      </w:ins>
      <w:ins w:id="730" w:author="POULIOS CHRISTOS" w:date="2025-05-23T11:18:00Z">
        <w:r w:rsidRPr="00CF1871">
          <w:rPr>
            <w:rFonts w:ascii="Tahoma" w:eastAsia="Times New Roman" w:hAnsi="Tahoma" w:cs="Tahoma"/>
            <w:b/>
            <w:bCs/>
            <w:sz w:val="20"/>
            <w:szCs w:val="20"/>
            <w:lang w:eastAsia="el-GR"/>
          </w:rPr>
          <w:t>.4. Προστασία Δεδομένων Προσωπικού Χαρακτήρα</w:t>
        </w:r>
      </w:ins>
    </w:p>
    <w:p w14:paraId="3DAE6290" w14:textId="77777777" w:rsidR="0074400A" w:rsidRPr="00CF1871" w:rsidRDefault="0074400A" w:rsidP="0074400A">
      <w:pPr>
        <w:widowControl/>
        <w:adjustRightInd w:val="0"/>
        <w:jc w:val="both"/>
        <w:rPr>
          <w:ins w:id="731" w:author="POULIOS CHRISTOS" w:date="2025-05-23T11:18:00Z"/>
          <w:rFonts w:ascii="Tahoma" w:eastAsia="Times New Roman" w:hAnsi="Tahoma" w:cs="Tahoma"/>
          <w:sz w:val="20"/>
          <w:szCs w:val="20"/>
          <w:lang w:eastAsia="el-GR"/>
        </w:rPr>
      </w:pPr>
      <w:ins w:id="732" w:author="POULIOS CHRISTOS" w:date="2025-05-23T11:18:00Z">
        <w:r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ab/>
          <w:t xml:space="preserve">Τα μέρη δεσμεύονται ότι τόσο κατά την εκτέλεση του έργου όσο και στις σχετικές δημοσιεύσεις των αποτελεσμάτων της έρευνας θα λαμβάνουν κατάλληλα μέτρα για την συμμόρφωσή τους με την ισχύουσα </w:t>
        </w:r>
        <w:proofErr w:type="spellStart"/>
        <w:r w:rsidRPr="00CF1871">
          <w:rPr>
            <w:rFonts w:ascii="Tahoma" w:eastAsia="Times New Roman" w:hAnsi="Tahoma" w:cs="Tahoma"/>
            <w:sz w:val="20"/>
            <w:szCs w:val="20"/>
            <w:lang w:eastAsia="el-GR"/>
          </w:rPr>
          <w:t>ενωσιακή</w:t>
        </w:r>
        <w:proofErr w:type="spellEnd"/>
        <w:r w:rsidRPr="00CF1871">
          <w:rPr>
            <w:rFonts w:ascii="Tahoma" w:eastAsia="Times New Roman" w:hAnsi="Tahoma" w:cs="Tahoma"/>
            <w:sz w:val="20"/>
            <w:szCs w:val="20"/>
            <w:lang w:eastAsia="el-GR"/>
          </w:rPr>
          <w:t xml:space="preserve"> και εθνική νομοθεσία σχετικά με την προστασία του ατόμου από την επεξεργασία δεδομένων προσωπικού χαρακτήρα.</w:t>
        </w:r>
      </w:ins>
    </w:p>
    <w:p w14:paraId="6607F6EB" w14:textId="77777777" w:rsidR="0074400A" w:rsidRPr="00CF1871" w:rsidRDefault="0074400A" w:rsidP="0074400A">
      <w:pPr>
        <w:widowControl/>
        <w:adjustRightInd w:val="0"/>
        <w:jc w:val="both"/>
        <w:rPr>
          <w:ins w:id="733" w:author="POULIOS CHRISTOS" w:date="2025-05-23T11:18:00Z"/>
          <w:rFonts w:ascii="Tahoma" w:eastAsia="Times New Roman" w:hAnsi="Tahoma" w:cs="Tahoma"/>
          <w:sz w:val="20"/>
          <w:szCs w:val="20"/>
          <w:lang w:eastAsia="el-GR"/>
        </w:rPr>
      </w:pPr>
    </w:p>
    <w:p w14:paraId="5A986F95" w14:textId="558943D1" w:rsidR="0074400A" w:rsidRPr="00CF1871" w:rsidRDefault="0074400A" w:rsidP="0074400A">
      <w:pPr>
        <w:keepNext/>
        <w:widowControl/>
        <w:autoSpaceDE/>
        <w:autoSpaceDN/>
        <w:ind w:firstLine="720"/>
        <w:outlineLvl w:val="1"/>
        <w:rPr>
          <w:ins w:id="734" w:author="POULIOS CHRISTOS" w:date="2025-05-23T11:18:00Z"/>
          <w:rFonts w:ascii="Tahoma" w:eastAsia="Times New Roman" w:hAnsi="Tahoma" w:cs="Arial"/>
          <w:b/>
          <w:bCs/>
          <w:iCs/>
          <w:sz w:val="20"/>
          <w:szCs w:val="28"/>
          <w:lang w:eastAsia="el-GR"/>
        </w:rPr>
      </w:pPr>
      <w:bookmarkStart w:id="735" w:name="_Toc57538638"/>
      <w:bookmarkStart w:id="736" w:name="_Toc77661086"/>
      <w:bookmarkStart w:id="737" w:name="_Toc77661312"/>
      <w:bookmarkStart w:id="738" w:name="_Toc45811986"/>
      <w:ins w:id="739" w:author="POULIOS CHRISTOS" w:date="2025-05-23T11:20:00Z">
        <w:r>
          <w:rPr>
            <w:rFonts w:ascii="Tahoma" w:eastAsia="Times New Roman" w:hAnsi="Tahoma" w:cs="Arial"/>
            <w:b/>
            <w:bCs/>
            <w:iCs/>
            <w:sz w:val="20"/>
            <w:szCs w:val="28"/>
            <w:lang w:eastAsia="el-GR"/>
          </w:rPr>
          <w:t>10</w:t>
        </w:r>
      </w:ins>
      <w:ins w:id="740" w:author="POULIOS CHRISTOS" w:date="2025-05-23T11:18:00Z">
        <w:r w:rsidRPr="00CF1871">
          <w:rPr>
            <w:rFonts w:ascii="Tahoma" w:eastAsia="Times New Roman" w:hAnsi="Tahoma" w:cs="Arial"/>
            <w:b/>
            <w:bCs/>
            <w:iCs/>
            <w:sz w:val="20"/>
            <w:szCs w:val="28"/>
            <w:lang w:eastAsia="el-GR"/>
          </w:rPr>
          <w:t>.</w:t>
        </w:r>
      </w:ins>
      <w:ins w:id="741" w:author="POULIOS CHRISTOS" w:date="2025-05-26T09:33:00Z">
        <w:r w:rsidR="00542A6C">
          <w:rPr>
            <w:rFonts w:ascii="Tahoma" w:eastAsia="Times New Roman" w:hAnsi="Tahoma" w:cs="Arial"/>
            <w:b/>
            <w:bCs/>
            <w:iCs/>
            <w:sz w:val="20"/>
            <w:szCs w:val="28"/>
            <w:lang w:eastAsia="el-GR"/>
          </w:rPr>
          <w:t>5</w:t>
        </w:r>
      </w:ins>
      <w:ins w:id="742" w:author="POULIOS CHRISTOS" w:date="2025-05-23T11:18:00Z">
        <w:r w:rsidRPr="00CF1871">
          <w:rPr>
            <w:rFonts w:ascii="Tahoma" w:eastAsia="Times New Roman" w:hAnsi="Tahoma" w:cs="Arial"/>
            <w:b/>
            <w:bCs/>
            <w:iCs/>
            <w:sz w:val="20"/>
            <w:szCs w:val="28"/>
            <w:lang w:eastAsia="el-GR"/>
          </w:rPr>
          <w:t>. Δικαιώματα Πρόσβασης</w:t>
        </w:r>
        <w:bookmarkEnd w:id="735"/>
        <w:bookmarkEnd w:id="736"/>
        <w:bookmarkEnd w:id="737"/>
        <w:bookmarkEnd w:id="738"/>
      </w:ins>
    </w:p>
    <w:p w14:paraId="24FD9BA5" w14:textId="77777777" w:rsidR="0074400A" w:rsidRPr="00CF1871" w:rsidRDefault="0074400A" w:rsidP="0074400A">
      <w:pPr>
        <w:keepNext/>
        <w:widowControl/>
        <w:autoSpaceDE/>
        <w:autoSpaceDN/>
        <w:outlineLvl w:val="2"/>
        <w:rPr>
          <w:ins w:id="743" w:author="POULIOS CHRISTOS" w:date="2025-05-23T11:18:00Z"/>
          <w:rFonts w:ascii="Tahoma" w:eastAsia="Times New Roman" w:hAnsi="Tahoma" w:cs="Tahoma"/>
          <w:bCs/>
          <w:sz w:val="20"/>
          <w:szCs w:val="20"/>
          <w:lang w:eastAsia="el-GR"/>
        </w:rPr>
      </w:pPr>
      <w:bookmarkStart w:id="744" w:name="_Toc57538639"/>
    </w:p>
    <w:p w14:paraId="3048CDBA" w14:textId="3F1ADB9D" w:rsidR="0074400A" w:rsidRPr="00CF1871" w:rsidRDefault="0074400A" w:rsidP="0074400A">
      <w:pPr>
        <w:keepNext/>
        <w:widowControl/>
        <w:autoSpaceDE/>
        <w:autoSpaceDN/>
        <w:ind w:firstLine="720"/>
        <w:outlineLvl w:val="2"/>
        <w:rPr>
          <w:ins w:id="745" w:author="POULIOS CHRISTOS" w:date="2025-05-23T11:18:00Z"/>
          <w:rFonts w:ascii="Tahoma" w:eastAsia="Times New Roman" w:hAnsi="Tahoma" w:cs="Tahoma"/>
          <w:b/>
          <w:bCs/>
          <w:sz w:val="20"/>
          <w:szCs w:val="20"/>
          <w:lang w:eastAsia="el-GR"/>
        </w:rPr>
      </w:pPr>
      <w:ins w:id="746" w:author="POULIOS CHRISTOS" w:date="2025-05-23T11:20:00Z">
        <w:r>
          <w:rPr>
            <w:rFonts w:ascii="Tahoma" w:eastAsia="Times New Roman" w:hAnsi="Tahoma" w:cs="Tahoma"/>
            <w:b/>
            <w:bCs/>
            <w:sz w:val="20"/>
            <w:szCs w:val="20"/>
            <w:lang w:eastAsia="el-GR"/>
          </w:rPr>
          <w:t>10</w:t>
        </w:r>
      </w:ins>
      <w:ins w:id="747" w:author="POULIOS CHRISTOS" w:date="2025-05-23T11:18:00Z">
        <w:r w:rsidRPr="00CF1871">
          <w:rPr>
            <w:rFonts w:ascii="Tahoma" w:eastAsia="Times New Roman" w:hAnsi="Tahoma" w:cs="Tahoma"/>
            <w:b/>
            <w:bCs/>
            <w:sz w:val="20"/>
            <w:szCs w:val="20"/>
            <w:lang w:eastAsia="el-GR"/>
          </w:rPr>
          <w:t>.</w:t>
        </w:r>
      </w:ins>
      <w:ins w:id="748" w:author="POULIOS CHRISTOS" w:date="2025-05-26T09:33:00Z">
        <w:r w:rsidR="00542A6C">
          <w:rPr>
            <w:rFonts w:ascii="Tahoma" w:eastAsia="Times New Roman" w:hAnsi="Tahoma" w:cs="Tahoma"/>
            <w:b/>
            <w:bCs/>
            <w:sz w:val="20"/>
            <w:szCs w:val="20"/>
            <w:lang w:eastAsia="el-GR"/>
          </w:rPr>
          <w:t>5</w:t>
        </w:r>
      </w:ins>
      <w:ins w:id="749" w:author="POULIOS CHRISTOS" w:date="2025-05-23T11:18:00Z">
        <w:r w:rsidRPr="00CF1871">
          <w:rPr>
            <w:rFonts w:ascii="Tahoma" w:eastAsia="Times New Roman" w:hAnsi="Tahoma" w:cs="Tahoma"/>
            <w:b/>
            <w:bCs/>
            <w:sz w:val="20"/>
            <w:szCs w:val="20"/>
            <w:lang w:eastAsia="el-GR"/>
          </w:rPr>
          <w:t>.1 Γενικές Αρχές</w:t>
        </w:r>
        <w:bookmarkEnd w:id="744"/>
      </w:ins>
    </w:p>
    <w:p w14:paraId="740928AA" w14:textId="77777777" w:rsidR="0074400A" w:rsidRPr="00CF1871" w:rsidRDefault="0074400A" w:rsidP="0074400A">
      <w:pPr>
        <w:widowControl/>
        <w:adjustRightInd w:val="0"/>
        <w:ind w:firstLine="720"/>
        <w:jc w:val="both"/>
        <w:rPr>
          <w:ins w:id="750" w:author="POULIOS CHRISTOS" w:date="2025-05-23T11:18:00Z"/>
          <w:rFonts w:ascii="Tahoma" w:eastAsia="Times New Roman" w:hAnsi="Tahoma" w:cs="Tahoma"/>
          <w:sz w:val="20"/>
          <w:szCs w:val="20"/>
          <w:lang w:eastAsia="el-GR"/>
        </w:rPr>
      </w:pPr>
      <w:ins w:id="751" w:author="POULIOS CHRISTOS" w:date="2025-05-23T11:18:00Z">
        <w:r w:rsidRPr="00CF1871">
          <w:rPr>
            <w:rFonts w:ascii="Tahoma" w:eastAsia="Times New Roman" w:hAnsi="Tahoma" w:cs="Tahoma"/>
            <w:sz w:val="20"/>
            <w:szCs w:val="20"/>
            <w:lang w:eastAsia="el-GR"/>
          </w:rPr>
          <w:t>Κάθε Φορέας της Σύμπραξης θα λάβει τα κατάλληλα μέτρα για να διασφαλίσει χορήγηση των Δικαιωμάτων Πρόσβασης που απαιτούνται για την εκπλήρωση των υποχρεώσεων που προβλέπονται από την Απόφαση Χρηματοδότησης και το παρόν Συμφωνητικό Συνεργασίας, ακόμη και στην περίπτωση ύπαρξης δικαιωμάτων των υπαλλήλων του, ή οποιουδήποτε προσώπου που ορίζεται ή δεσμεύεται για την διεκπεραίωση των δραστηριοτήτων που έχει αναλάβει στο Έργο .</w:t>
        </w:r>
      </w:ins>
    </w:p>
    <w:p w14:paraId="1E6A08A2" w14:textId="77777777" w:rsidR="0074400A" w:rsidRPr="00CF1871" w:rsidRDefault="0074400A" w:rsidP="0074400A">
      <w:pPr>
        <w:widowControl/>
        <w:adjustRightInd w:val="0"/>
        <w:jc w:val="both"/>
        <w:rPr>
          <w:ins w:id="752" w:author="POULIOS CHRISTOS" w:date="2025-05-23T11:18:00Z"/>
          <w:rFonts w:ascii="Tahoma" w:eastAsia="Times New Roman" w:hAnsi="Tahoma" w:cs="Tahoma"/>
          <w:sz w:val="20"/>
          <w:szCs w:val="20"/>
          <w:lang w:eastAsia="el-GR"/>
        </w:rPr>
      </w:pPr>
      <w:ins w:id="753" w:author="POULIOS CHRISTOS" w:date="2025-05-23T11:18:00Z">
        <w:r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ab/>
          <w:t>Οι Φορείς της Σύμπραξης συμφωνούν ότι τα Δικαιώματα Πρόσβασης χορηγούνται σε μη αποκλειστική βάση.</w:t>
        </w:r>
      </w:ins>
    </w:p>
    <w:p w14:paraId="64D9E087" w14:textId="77777777" w:rsidR="0074400A" w:rsidRPr="00CF1871" w:rsidRDefault="0074400A" w:rsidP="0074400A">
      <w:pPr>
        <w:widowControl/>
        <w:adjustRightInd w:val="0"/>
        <w:jc w:val="both"/>
        <w:rPr>
          <w:ins w:id="754" w:author="POULIOS CHRISTOS" w:date="2025-05-23T11:18:00Z"/>
          <w:rFonts w:ascii="Tahoma" w:eastAsia="Times New Roman" w:hAnsi="Tahoma" w:cs="Tahoma"/>
          <w:sz w:val="20"/>
          <w:szCs w:val="20"/>
          <w:lang w:eastAsia="el-GR"/>
        </w:rPr>
      </w:pPr>
      <w:ins w:id="755" w:author="POULIOS CHRISTOS" w:date="2025-05-23T11:18:00Z">
        <w:r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ab/>
          <w:t xml:space="preserve">Οι Φορείς της Σύμπραξης επίσης συμφωνούν ότι, εάν δεν αναφέρεται αλλιώς στο παρόν Συμφωνητικό ή εάν δεν έχει ήδη γίνει η αντίστοιχη παραχώρηση από τον ιδιοκτήτη της Γνώσης ή της </w:t>
        </w:r>
        <w:proofErr w:type="spellStart"/>
        <w:r w:rsidRPr="00CF1871">
          <w:rPr>
            <w:rFonts w:ascii="Tahoma" w:eastAsia="Times New Roman" w:hAnsi="Tahoma" w:cs="Tahoma"/>
            <w:sz w:val="20"/>
            <w:szCs w:val="20"/>
            <w:lang w:eastAsia="el-GR"/>
          </w:rPr>
          <w:t>Προϋπάρχουσας</w:t>
        </w:r>
        <w:proofErr w:type="spellEnd"/>
        <w:r w:rsidRPr="00CF1871">
          <w:rPr>
            <w:rFonts w:ascii="Tahoma" w:eastAsia="Times New Roman" w:hAnsi="Tahoma" w:cs="Tahoma"/>
            <w:sz w:val="20"/>
            <w:szCs w:val="20"/>
            <w:lang w:eastAsia="el-GR"/>
          </w:rPr>
          <w:t xml:space="preserve"> Τεχνογνωσίας, τα Δικαιώματα Πρόσβασης δεν θα περιλαμβάνουν το δικαίωμα παραχώρησης εκμετάλλευσης σε τρίτους (</w:t>
        </w:r>
        <w:proofErr w:type="spellStart"/>
        <w:r w:rsidRPr="00CF1871">
          <w:rPr>
            <w:rFonts w:ascii="Tahoma" w:eastAsia="Times New Roman" w:hAnsi="Tahoma" w:cs="Tahoma"/>
            <w:sz w:val="20"/>
            <w:szCs w:val="20"/>
            <w:lang w:eastAsia="el-GR"/>
          </w:rPr>
          <w:t>sub-licenses</w:t>
        </w:r>
        <w:proofErr w:type="spellEnd"/>
        <w:r w:rsidRPr="00CF1871">
          <w:rPr>
            <w:rFonts w:ascii="Tahoma" w:eastAsia="Times New Roman" w:hAnsi="Tahoma" w:cs="Tahoma"/>
            <w:sz w:val="20"/>
            <w:szCs w:val="20"/>
            <w:lang w:eastAsia="el-GR"/>
          </w:rPr>
          <w:t>).</w:t>
        </w:r>
      </w:ins>
    </w:p>
    <w:p w14:paraId="1587854B" w14:textId="77777777" w:rsidR="0074400A" w:rsidRPr="00CF1871" w:rsidRDefault="0074400A" w:rsidP="0074400A">
      <w:pPr>
        <w:widowControl/>
        <w:adjustRightInd w:val="0"/>
        <w:jc w:val="both"/>
        <w:rPr>
          <w:ins w:id="756" w:author="POULIOS CHRISTOS" w:date="2025-05-23T11:18:00Z"/>
          <w:rFonts w:ascii="Tahoma" w:eastAsia="Times New Roman" w:hAnsi="Tahoma" w:cs="Tahoma"/>
          <w:sz w:val="20"/>
          <w:szCs w:val="20"/>
          <w:lang w:eastAsia="el-GR"/>
        </w:rPr>
      </w:pPr>
      <w:ins w:id="757" w:author="POULIOS CHRISTOS" w:date="2025-05-23T11:18:00Z">
        <w:r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ab/>
          <w:t>Εκτός από εξαιρετικές περιπτώσεις, καμία αποζημίωση (οικονομικό αντάλλαγμα) δεν θα ζητείται για την παραχώρηση Δικαιωμάτων Πρόσβασης.</w:t>
        </w:r>
      </w:ins>
    </w:p>
    <w:p w14:paraId="0B115774" w14:textId="77777777" w:rsidR="0074400A" w:rsidRPr="00CF1871" w:rsidRDefault="0074400A" w:rsidP="0074400A">
      <w:pPr>
        <w:keepNext/>
        <w:widowControl/>
        <w:autoSpaceDE/>
        <w:autoSpaceDN/>
        <w:outlineLvl w:val="2"/>
        <w:rPr>
          <w:ins w:id="758" w:author="POULIOS CHRISTOS" w:date="2025-05-23T11:18:00Z"/>
          <w:rFonts w:ascii="Tahoma" w:eastAsia="Times New Roman" w:hAnsi="Tahoma" w:cs="Tahoma"/>
          <w:bCs/>
          <w:sz w:val="20"/>
          <w:szCs w:val="20"/>
          <w:lang w:eastAsia="el-GR"/>
        </w:rPr>
      </w:pPr>
      <w:bookmarkStart w:id="759" w:name="_Toc57538640"/>
    </w:p>
    <w:p w14:paraId="3354C260" w14:textId="4D969833" w:rsidR="0074400A" w:rsidRPr="00CF1871" w:rsidRDefault="0074400A" w:rsidP="0074400A">
      <w:pPr>
        <w:keepNext/>
        <w:widowControl/>
        <w:autoSpaceDE/>
        <w:autoSpaceDN/>
        <w:outlineLvl w:val="2"/>
        <w:rPr>
          <w:ins w:id="760" w:author="POULIOS CHRISTOS" w:date="2025-05-23T11:18:00Z"/>
          <w:rFonts w:ascii="Tahoma" w:eastAsia="Times New Roman" w:hAnsi="Tahoma" w:cs="Tahoma"/>
          <w:b/>
          <w:bCs/>
          <w:sz w:val="20"/>
          <w:szCs w:val="20"/>
          <w:lang w:eastAsia="el-GR"/>
        </w:rPr>
      </w:pPr>
      <w:ins w:id="761" w:author="POULIOS CHRISTOS" w:date="2025-05-23T11:18:00Z">
        <w:r w:rsidRPr="00CF1871">
          <w:rPr>
            <w:rFonts w:ascii="Tahoma" w:eastAsia="Times New Roman" w:hAnsi="Tahoma" w:cs="Tahoma"/>
            <w:b/>
            <w:bCs/>
            <w:sz w:val="20"/>
            <w:szCs w:val="20"/>
            <w:lang w:eastAsia="el-GR"/>
          </w:rPr>
          <w:t xml:space="preserve"> </w:t>
        </w:r>
        <w:r w:rsidRPr="00CF1871">
          <w:rPr>
            <w:rFonts w:ascii="Tahoma" w:eastAsia="Times New Roman" w:hAnsi="Tahoma" w:cs="Tahoma"/>
            <w:b/>
            <w:bCs/>
            <w:sz w:val="20"/>
            <w:szCs w:val="20"/>
            <w:lang w:eastAsia="el-GR"/>
          </w:rPr>
          <w:tab/>
        </w:r>
      </w:ins>
      <w:ins w:id="762" w:author="POULIOS CHRISTOS" w:date="2025-05-23T11:20:00Z">
        <w:r>
          <w:rPr>
            <w:rFonts w:ascii="Tahoma" w:eastAsia="Times New Roman" w:hAnsi="Tahoma" w:cs="Tahoma"/>
            <w:b/>
            <w:bCs/>
            <w:sz w:val="20"/>
            <w:szCs w:val="20"/>
            <w:lang w:eastAsia="el-GR"/>
          </w:rPr>
          <w:t>10</w:t>
        </w:r>
      </w:ins>
      <w:ins w:id="763" w:author="POULIOS CHRISTOS" w:date="2025-05-23T11:18:00Z">
        <w:r w:rsidRPr="00CF1871">
          <w:rPr>
            <w:rFonts w:ascii="Tahoma" w:eastAsia="Times New Roman" w:hAnsi="Tahoma" w:cs="Tahoma"/>
            <w:b/>
            <w:bCs/>
            <w:sz w:val="20"/>
            <w:szCs w:val="20"/>
            <w:lang w:eastAsia="el-GR"/>
          </w:rPr>
          <w:t>.</w:t>
        </w:r>
      </w:ins>
      <w:ins w:id="764" w:author="POULIOS CHRISTOS" w:date="2025-05-26T09:33:00Z">
        <w:r w:rsidR="00542A6C">
          <w:rPr>
            <w:rFonts w:ascii="Tahoma" w:eastAsia="Times New Roman" w:hAnsi="Tahoma" w:cs="Tahoma"/>
            <w:b/>
            <w:bCs/>
            <w:sz w:val="20"/>
            <w:szCs w:val="20"/>
            <w:lang w:eastAsia="el-GR"/>
          </w:rPr>
          <w:t>5</w:t>
        </w:r>
      </w:ins>
      <w:ins w:id="765" w:author="POULIOS CHRISTOS" w:date="2025-05-23T11:18:00Z">
        <w:r w:rsidRPr="00CF1871">
          <w:rPr>
            <w:rFonts w:ascii="Tahoma" w:eastAsia="Times New Roman" w:hAnsi="Tahoma" w:cs="Tahoma"/>
            <w:b/>
            <w:bCs/>
            <w:sz w:val="20"/>
            <w:szCs w:val="20"/>
            <w:lang w:eastAsia="el-GR"/>
          </w:rPr>
          <w:t xml:space="preserve">.2. Αναγνώριση </w:t>
        </w:r>
        <w:proofErr w:type="spellStart"/>
        <w:r w:rsidRPr="00CF1871">
          <w:rPr>
            <w:rFonts w:ascii="Tahoma" w:eastAsia="Times New Roman" w:hAnsi="Tahoma" w:cs="Tahoma"/>
            <w:b/>
            <w:bCs/>
            <w:sz w:val="20"/>
            <w:szCs w:val="20"/>
            <w:lang w:eastAsia="el-GR"/>
          </w:rPr>
          <w:t>Προϋπάρχουσας</w:t>
        </w:r>
        <w:proofErr w:type="spellEnd"/>
        <w:r w:rsidRPr="00CF1871">
          <w:rPr>
            <w:rFonts w:ascii="Tahoma" w:eastAsia="Times New Roman" w:hAnsi="Tahoma" w:cs="Tahoma"/>
            <w:b/>
            <w:bCs/>
            <w:sz w:val="20"/>
            <w:szCs w:val="20"/>
            <w:lang w:eastAsia="el-GR"/>
          </w:rPr>
          <w:t xml:space="preserve"> Τεχνογνωσίας</w:t>
        </w:r>
        <w:bookmarkEnd w:id="759"/>
      </w:ins>
    </w:p>
    <w:p w14:paraId="55B1B06B" w14:textId="77777777" w:rsidR="0074400A" w:rsidRPr="00CF1871" w:rsidRDefault="0074400A" w:rsidP="0074400A">
      <w:pPr>
        <w:widowControl/>
        <w:adjustRightInd w:val="0"/>
        <w:jc w:val="both"/>
        <w:rPr>
          <w:ins w:id="766" w:author="POULIOS CHRISTOS" w:date="2025-05-23T11:18:00Z"/>
          <w:rFonts w:ascii="Tahoma" w:eastAsia="Times New Roman" w:hAnsi="Tahoma" w:cs="Tahoma"/>
          <w:sz w:val="20"/>
          <w:szCs w:val="20"/>
          <w:lang w:eastAsia="el-GR"/>
        </w:rPr>
      </w:pPr>
      <w:ins w:id="767" w:author="POULIOS CHRISTOS" w:date="2025-05-23T11:18:00Z">
        <w:r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ab/>
        </w:r>
        <w:commentRangeStart w:id="768"/>
        <w:r w:rsidRPr="00CF1871">
          <w:rPr>
            <w:rFonts w:ascii="Tahoma" w:eastAsia="Times New Roman" w:hAnsi="Tahoma" w:cs="Tahoma"/>
            <w:sz w:val="20"/>
            <w:szCs w:val="20"/>
            <w:lang w:eastAsia="el-GR"/>
          </w:rPr>
          <w:t xml:space="preserve">Οι Φορείς της Σύμπραξης έχουν παραθέσει και απαριθμήσει στο Παράρτημα  Β  του παρόντος Συμφωνητικού την </w:t>
        </w:r>
        <w:proofErr w:type="spellStart"/>
        <w:r w:rsidRPr="00CF1871">
          <w:rPr>
            <w:rFonts w:ascii="Tahoma" w:eastAsia="Times New Roman" w:hAnsi="Tahoma" w:cs="Tahoma"/>
            <w:sz w:val="20"/>
            <w:szCs w:val="20"/>
            <w:lang w:eastAsia="el-GR"/>
          </w:rPr>
          <w:t>προϋπάρχουσα</w:t>
        </w:r>
        <w:proofErr w:type="spellEnd"/>
        <w:r w:rsidRPr="00CF1871">
          <w:rPr>
            <w:rFonts w:ascii="Tahoma" w:eastAsia="Times New Roman" w:hAnsi="Tahoma" w:cs="Tahoma"/>
            <w:sz w:val="20"/>
            <w:szCs w:val="20"/>
            <w:lang w:eastAsia="el-GR"/>
          </w:rPr>
          <w:t xml:space="preserve"> τεχνογνωσία (</w:t>
        </w:r>
        <w:r w:rsidRPr="00CF1871">
          <w:rPr>
            <w:rFonts w:ascii="Tahoma" w:eastAsia="Times New Roman" w:hAnsi="Tahoma" w:cs="Tahoma"/>
            <w:sz w:val="20"/>
            <w:szCs w:val="20"/>
            <w:lang w:val="en-US" w:eastAsia="el-GR"/>
          </w:rPr>
          <w:t>background</w:t>
        </w:r>
        <w:r w:rsidRPr="00CF1871">
          <w:rPr>
            <w:rFonts w:ascii="Tahoma" w:eastAsia="Times New Roman" w:hAnsi="Tahoma" w:cs="Tahoma"/>
            <w:sz w:val="20"/>
            <w:szCs w:val="20"/>
            <w:lang w:eastAsia="el-GR"/>
          </w:rPr>
          <w:t>) που απαιτείται για τη διεκπεραίωση του ερευνητικού Έργου, για την οποία μπορούν να χορηγήσουν δικαιώματα πρόσβασης.</w:t>
        </w:r>
      </w:ins>
    </w:p>
    <w:p w14:paraId="1CC9E705" w14:textId="77777777" w:rsidR="0074400A" w:rsidRPr="00CF1871" w:rsidRDefault="0074400A" w:rsidP="0074400A">
      <w:pPr>
        <w:widowControl/>
        <w:adjustRightInd w:val="0"/>
        <w:jc w:val="both"/>
        <w:rPr>
          <w:ins w:id="769" w:author="POULIOS CHRISTOS" w:date="2025-05-23T11:18:00Z"/>
          <w:rFonts w:ascii="Tahoma" w:eastAsia="Times New Roman" w:hAnsi="Tahoma" w:cs="Tahoma"/>
          <w:sz w:val="20"/>
          <w:szCs w:val="20"/>
          <w:lang w:eastAsia="el-GR"/>
        </w:rPr>
      </w:pPr>
      <w:ins w:id="770" w:author="POULIOS CHRISTOS" w:date="2025-05-23T11:18:00Z">
        <w:r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ab/>
          <w:t xml:space="preserve">Οι Φορείς της Σύμπραξης συμφωνούν ότι οποιαδήποτε άλλη </w:t>
        </w:r>
        <w:proofErr w:type="spellStart"/>
        <w:r w:rsidRPr="00CF1871">
          <w:rPr>
            <w:rFonts w:ascii="Tahoma" w:eastAsia="Times New Roman" w:hAnsi="Tahoma" w:cs="Tahoma"/>
            <w:sz w:val="20"/>
            <w:szCs w:val="20"/>
            <w:lang w:eastAsia="el-GR"/>
          </w:rPr>
          <w:t>Προϋπάρχουσα</w:t>
        </w:r>
        <w:proofErr w:type="spellEnd"/>
        <w:r w:rsidRPr="00CF1871">
          <w:rPr>
            <w:rFonts w:ascii="Tahoma" w:eastAsia="Times New Roman" w:hAnsi="Tahoma" w:cs="Tahoma"/>
            <w:sz w:val="20"/>
            <w:szCs w:val="20"/>
            <w:lang w:eastAsia="el-GR"/>
          </w:rPr>
          <w:t xml:space="preserve"> Τεχνογνωσία θα θεωρηθεί ως μη αναγκαία για τη διεκπεραίωση του έργου και θα αποκλειστεί από τις ρυθμίσεις που αφορούν τα Δικαιώματα Πρόσβασης, Συμφωνείται, ωστόσο, ότι οι πληροφορίες του Παραρτήματος Β μπορούν να ανανεωθούν για να περιλάβουν μέρος της </w:t>
        </w:r>
        <w:proofErr w:type="spellStart"/>
        <w:r w:rsidRPr="00CF1871">
          <w:rPr>
            <w:rFonts w:ascii="Tahoma" w:eastAsia="Times New Roman" w:hAnsi="Tahoma" w:cs="Tahoma"/>
            <w:sz w:val="20"/>
            <w:szCs w:val="20"/>
            <w:lang w:eastAsia="el-GR"/>
          </w:rPr>
          <w:t>Προϋπάρχουσας</w:t>
        </w:r>
        <w:proofErr w:type="spellEnd"/>
        <w:r w:rsidRPr="00CF1871">
          <w:rPr>
            <w:rFonts w:ascii="Tahoma" w:eastAsia="Times New Roman" w:hAnsi="Tahoma" w:cs="Tahoma"/>
            <w:sz w:val="20"/>
            <w:szCs w:val="20"/>
            <w:lang w:eastAsia="el-GR"/>
          </w:rPr>
          <w:t xml:space="preserve"> Τεχνογνωσίας, η οποία δεν περιλαμβάνεται στο Παράρτημα Β , και η οποία θα μπορούσε να αποδειχθεί απαραίτητη για τη διεκπεραίωση της εργασίας ενός Φορέα της Σύμπραξης στο έργο ή για τη Χρήση της Γνώσης που προκύπτει για έναν Φορέα από το Έργο, σε συνάρτηση με το ΤΠΕ.</w:t>
        </w:r>
        <w:commentRangeEnd w:id="768"/>
        <w:r w:rsidRPr="00CF1871">
          <w:rPr>
            <w:rStyle w:val="CommentReference"/>
            <w:rFonts w:ascii="Arial" w:eastAsia="Arial" w:hAnsi="Arial" w:cs="Arial"/>
          </w:rPr>
          <w:commentReference w:id="768"/>
        </w:r>
      </w:ins>
    </w:p>
    <w:p w14:paraId="08B05EBF" w14:textId="77777777" w:rsidR="0074400A" w:rsidRPr="00CF1871" w:rsidRDefault="0074400A" w:rsidP="0074400A">
      <w:pPr>
        <w:widowControl/>
        <w:adjustRightInd w:val="0"/>
        <w:jc w:val="both"/>
        <w:rPr>
          <w:ins w:id="771" w:author="POULIOS CHRISTOS" w:date="2025-05-23T11:18:00Z"/>
          <w:rFonts w:ascii="Tahoma" w:eastAsia="Times New Roman" w:hAnsi="Tahoma" w:cs="Tahoma"/>
          <w:sz w:val="20"/>
          <w:szCs w:val="20"/>
          <w:lang w:eastAsia="el-GR"/>
        </w:rPr>
      </w:pPr>
    </w:p>
    <w:p w14:paraId="66793BC6" w14:textId="77777777" w:rsidR="0074400A" w:rsidRDefault="0074400A">
      <w:pPr>
        <w:pStyle w:val="BodyText"/>
        <w:spacing w:before="13"/>
      </w:pPr>
    </w:p>
    <w:p w14:paraId="268C21D5" w14:textId="2133E0A3" w:rsidR="00FB3722" w:rsidRDefault="004B6999">
      <w:pPr>
        <w:spacing w:line="267" w:lineRule="exact"/>
        <w:ind w:left="69" w:right="9"/>
        <w:jc w:val="center"/>
        <w:rPr>
          <w:b/>
        </w:rPr>
      </w:pPr>
      <w:r>
        <w:rPr>
          <w:b/>
          <w:w w:val="105"/>
        </w:rPr>
        <w:t>ΑΡΘΡΟ</w:t>
      </w:r>
      <w:r>
        <w:rPr>
          <w:b/>
          <w:spacing w:val="-10"/>
          <w:w w:val="105"/>
        </w:rPr>
        <w:t xml:space="preserve"> </w:t>
      </w:r>
      <w:r>
        <w:rPr>
          <w:b/>
          <w:spacing w:val="-5"/>
          <w:w w:val="105"/>
        </w:rPr>
        <w:t>1</w:t>
      </w:r>
      <w:del w:id="772" w:author="POULIOS CHRISTOS" w:date="2025-05-23T11:21:00Z">
        <w:r w:rsidDel="0074400A">
          <w:rPr>
            <w:b/>
            <w:spacing w:val="-5"/>
            <w:w w:val="105"/>
          </w:rPr>
          <w:delText>0</w:delText>
        </w:r>
      </w:del>
      <w:ins w:id="773" w:author="POULIOS CHRISTOS" w:date="2025-05-23T11:21:00Z">
        <w:r w:rsidR="0074400A">
          <w:rPr>
            <w:b/>
            <w:spacing w:val="-5"/>
            <w:w w:val="105"/>
          </w:rPr>
          <w:t>1</w:t>
        </w:r>
      </w:ins>
    </w:p>
    <w:p w14:paraId="68FAA37F" w14:textId="77777777" w:rsidR="00FB3722" w:rsidRDefault="004B6999">
      <w:pPr>
        <w:spacing w:line="267" w:lineRule="exact"/>
        <w:ind w:left="61"/>
        <w:jc w:val="center"/>
        <w:rPr>
          <w:b/>
        </w:rPr>
      </w:pPr>
      <w:r>
        <w:rPr>
          <w:b/>
          <w:w w:val="105"/>
        </w:rPr>
        <w:t>ΤΕΛΙΚΕΣ</w:t>
      </w:r>
      <w:r>
        <w:rPr>
          <w:b/>
          <w:spacing w:val="-6"/>
          <w:w w:val="105"/>
        </w:rPr>
        <w:t xml:space="preserve"> </w:t>
      </w:r>
      <w:r>
        <w:rPr>
          <w:b/>
          <w:spacing w:val="-2"/>
          <w:w w:val="105"/>
        </w:rPr>
        <w:t>ΔΙΑΤΑΞΕΙΣ</w:t>
      </w:r>
    </w:p>
    <w:p w14:paraId="725F2509" w14:textId="5F0CA446" w:rsidR="00FB3722" w:rsidRDefault="00906EFF">
      <w:pPr>
        <w:pStyle w:val="ListParagraph"/>
        <w:tabs>
          <w:tab w:val="left" w:pos="597"/>
        </w:tabs>
        <w:spacing w:before="121"/>
        <w:ind w:left="147" w:right="88" w:firstLine="0"/>
        <w:pPrChange w:id="774" w:author="POULIOS CHRISTOS" w:date="2025-05-21T06:48:00Z">
          <w:pPr>
            <w:pStyle w:val="ListParagraph"/>
            <w:numPr>
              <w:ilvl w:val="1"/>
              <w:numId w:val="1"/>
            </w:numPr>
            <w:tabs>
              <w:tab w:val="left" w:pos="597"/>
            </w:tabs>
            <w:spacing w:before="121"/>
            <w:ind w:left="140" w:right="88" w:firstLine="7"/>
          </w:pPr>
        </w:pPrChange>
      </w:pPr>
      <w:ins w:id="775" w:author="POULIOS CHRISTOS" w:date="2025-05-21T06:49:00Z">
        <w:r>
          <w:rPr>
            <w:b/>
            <w:bCs/>
            <w:spacing w:val="-2"/>
          </w:rPr>
          <w:t>1</w:t>
        </w:r>
      </w:ins>
      <w:ins w:id="776" w:author="POULIOS CHRISTOS" w:date="2025-05-23T11:21:00Z">
        <w:r w:rsidR="0074400A">
          <w:rPr>
            <w:b/>
            <w:bCs/>
            <w:spacing w:val="-2"/>
          </w:rPr>
          <w:t>1</w:t>
        </w:r>
      </w:ins>
      <w:ins w:id="777" w:author="POULIOS CHRISTOS" w:date="2025-05-21T06:49:00Z">
        <w:r>
          <w:rPr>
            <w:b/>
            <w:bCs/>
            <w:spacing w:val="-2"/>
          </w:rPr>
          <w:t>.1.</w:t>
        </w:r>
        <w:r>
          <w:rPr>
            <w:b/>
            <w:bCs/>
            <w:spacing w:val="-2"/>
          </w:rPr>
          <w:tab/>
        </w:r>
      </w:ins>
      <w:r w:rsidR="004B6999">
        <w:rPr>
          <w:spacing w:val="-2"/>
        </w:rPr>
        <w:t>Οποιαδήποτε τροποποίηση ή παράταση του παρόντος συμφωνητικού συνεργασίας γίνεται</w:t>
      </w:r>
      <w:r w:rsidR="004B6999">
        <w:rPr>
          <w:spacing w:val="-3"/>
        </w:rPr>
        <w:t xml:space="preserve"> </w:t>
      </w:r>
      <w:r w:rsidR="004B6999">
        <w:rPr>
          <w:spacing w:val="-2"/>
        </w:rPr>
        <w:t>μόνον εγγράφως</w:t>
      </w:r>
      <w:r w:rsidR="004B6999">
        <w:rPr>
          <w:spacing w:val="-8"/>
        </w:rPr>
        <w:t xml:space="preserve"> </w:t>
      </w:r>
      <w:r w:rsidR="004B6999">
        <w:rPr>
          <w:spacing w:val="-2"/>
        </w:rPr>
        <w:t>με</w:t>
      </w:r>
      <w:r w:rsidR="004B6999">
        <w:rPr>
          <w:spacing w:val="-9"/>
        </w:rPr>
        <w:t xml:space="preserve"> </w:t>
      </w:r>
      <w:r w:rsidR="004B6999">
        <w:rPr>
          <w:spacing w:val="-2"/>
        </w:rPr>
        <w:t>κοινή</w:t>
      </w:r>
      <w:r w:rsidR="004B6999">
        <w:rPr>
          <w:spacing w:val="-9"/>
        </w:rPr>
        <w:t xml:space="preserve"> </w:t>
      </w:r>
      <w:r w:rsidR="004B6999">
        <w:rPr>
          <w:spacing w:val="-2"/>
        </w:rPr>
        <w:t>συμφωνία</w:t>
      </w:r>
      <w:r w:rsidR="004B6999">
        <w:rPr>
          <w:spacing w:val="-8"/>
        </w:rPr>
        <w:t xml:space="preserve"> </w:t>
      </w:r>
      <w:r w:rsidR="004B6999">
        <w:rPr>
          <w:spacing w:val="-2"/>
        </w:rPr>
        <w:t>των</w:t>
      </w:r>
      <w:r w:rsidR="004B6999">
        <w:rPr>
          <w:spacing w:val="-10"/>
        </w:rPr>
        <w:t xml:space="preserve"> </w:t>
      </w:r>
      <w:r w:rsidR="004B6999">
        <w:rPr>
          <w:spacing w:val="-2"/>
        </w:rPr>
        <w:t>συμβαλλομένων</w:t>
      </w:r>
      <w:r w:rsidR="004B6999">
        <w:rPr>
          <w:spacing w:val="-10"/>
        </w:rPr>
        <w:t xml:space="preserve"> </w:t>
      </w:r>
      <w:r w:rsidR="004B6999">
        <w:rPr>
          <w:spacing w:val="-2"/>
        </w:rPr>
        <w:t>μερών.</w:t>
      </w:r>
    </w:p>
    <w:p w14:paraId="471CCBAC" w14:textId="38645254" w:rsidR="00FB3722" w:rsidRDefault="00906EFF">
      <w:pPr>
        <w:pStyle w:val="BodyText"/>
        <w:spacing w:before="120"/>
        <w:ind w:left="140" w:right="79"/>
        <w:jc w:val="both"/>
      </w:pPr>
      <w:ins w:id="778" w:author="POULIOS CHRISTOS" w:date="2025-05-21T06:49:00Z">
        <w:r>
          <w:rPr>
            <w:spacing w:val="-8"/>
          </w:rPr>
          <w:t xml:space="preserve"> </w:t>
        </w:r>
        <w:r>
          <w:rPr>
            <w:spacing w:val="-8"/>
          </w:rPr>
          <w:tab/>
        </w:r>
        <w:r>
          <w:rPr>
            <w:b/>
            <w:bCs/>
            <w:spacing w:val="-8"/>
          </w:rPr>
          <w:t>1</w:t>
        </w:r>
      </w:ins>
      <w:ins w:id="779" w:author="POULIOS CHRISTOS" w:date="2025-05-23T11:21:00Z">
        <w:r w:rsidR="0074400A">
          <w:rPr>
            <w:b/>
            <w:bCs/>
            <w:spacing w:val="-8"/>
          </w:rPr>
          <w:t>1</w:t>
        </w:r>
      </w:ins>
      <w:ins w:id="780" w:author="POULIOS CHRISTOS" w:date="2025-05-21T06:49:00Z">
        <w:r>
          <w:rPr>
            <w:b/>
            <w:bCs/>
            <w:spacing w:val="-8"/>
          </w:rPr>
          <w:t>.2.</w:t>
        </w:r>
        <w:r>
          <w:rPr>
            <w:b/>
            <w:bCs/>
            <w:spacing w:val="-8"/>
          </w:rPr>
          <w:tab/>
        </w:r>
      </w:ins>
      <w:r w:rsidR="004B6999">
        <w:rPr>
          <w:spacing w:val="-8"/>
        </w:rPr>
        <w:t>Η</w:t>
      </w:r>
      <w:r w:rsidR="004B6999">
        <w:rPr>
          <w:spacing w:val="-2"/>
        </w:rPr>
        <w:t xml:space="preserve"> </w:t>
      </w:r>
      <w:r w:rsidR="004B6999">
        <w:rPr>
          <w:spacing w:val="-8"/>
        </w:rPr>
        <w:t>μη</w:t>
      </w:r>
      <w:r w:rsidR="004B6999">
        <w:rPr>
          <w:spacing w:val="-1"/>
        </w:rPr>
        <w:t xml:space="preserve"> </w:t>
      </w:r>
      <w:r w:rsidR="004B6999">
        <w:rPr>
          <w:spacing w:val="-8"/>
        </w:rPr>
        <w:t>άσκηση</w:t>
      </w:r>
      <w:r w:rsidR="004B6999">
        <w:rPr>
          <w:spacing w:val="-1"/>
        </w:rPr>
        <w:t xml:space="preserve"> </w:t>
      </w:r>
      <w:r w:rsidR="004B6999">
        <w:rPr>
          <w:spacing w:val="-8"/>
        </w:rPr>
        <w:t>δικαιωμάτων</w:t>
      </w:r>
      <w:r w:rsidR="004B6999">
        <w:rPr>
          <w:spacing w:val="-2"/>
        </w:rPr>
        <w:t xml:space="preserve"> </w:t>
      </w:r>
      <w:r w:rsidR="004B6999">
        <w:rPr>
          <w:spacing w:val="-8"/>
        </w:rPr>
        <w:t>ή</w:t>
      </w:r>
      <w:r w:rsidR="004B6999">
        <w:t xml:space="preserve"> </w:t>
      </w:r>
      <w:r w:rsidR="004B6999">
        <w:rPr>
          <w:spacing w:val="-8"/>
        </w:rPr>
        <w:t>η</w:t>
      </w:r>
      <w:r w:rsidR="004B6999">
        <w:rPr>
          <w:spacing w:val="-1"/>
        </w:rPr>
        <w:t xml:space="preserve"> </w:t>
      </w:r>
      <w:r w:rsidR="004B6999">
        <w:rPr>
          <w:spacing w:val="-8"/>
        </w:rPr>
        <w:t>παράλειψη</w:t>
      </w:r>
      <w:r w:rsidR="004B6999">
        <w:rPr>
          <w:spacing w:val="-1"/>
        </w:rPr>
        <w:t xml:space="preserve"> </w:t>
      </w:r>
      <w:r w:rsidR="004B6999">
        <w:rPr>
          <w:spacing w:val="-8"/>
        </w:rPr>
        <w:t>υποχρεώσεων</w:t>
      </w:r>
      <w:r w:rsidR="004B6999">
        <w:t xml:space="preserve"> </w:t>
      </w:r>
      <w:r w:rsidR="004B6999">
        <w:rPr>
          <w:spacing w:val="-8"/>
        </w:rPr>
        <w:t>από</w:t>
      </w:r>
      <w:r w:rsidR="004B6999">
        <w:t xml:space="preserve"> </w:t>
      </w:r>
      <w:r w:rsidR="004B6999">
        <w:rPr>
          <w:spacing w:val="-8"/>
        </w:rPr>
        <w:t>οποιοδήποτε</w:t>
      </w:r>
      <w:r w:rsidR="004B6999">
        <w:rPr>
          <w:spacing w:val="-1"/>
        </w:rPr>
        <w:t xml:space="preserve"> </w:t>
      </w:r>
      <w:r w:rsidR="004B6999">
        <w:rPr>
          <w:spacing w:val="-8"/>
        </w:rPr>
        <w:t>συμβαλλόμενο</w:t>
      </w:r>
      <w:r w:rsidR="004B6999">
        <w:t xml:space="preserve"> </w:t>
      </w:r>
      <w:r w:rsidR="004B6999">
        <w:rPr>
          <w:spacing w:val="-8"/>
        </w:rPr>
        <w:lastRenderedPageBreak/>
        <w:t>μέρος</w:t>
      </w:r>
      <w:r w:rsidR="004B6999">
        <w:t xml:space="preserve"> </w:t>
      </w:r>
      <w:r w:rsidR="004B6999">
        <w:rPr>
          <w:spacing w:val="-8"/>
        </w:rPr>
        <w:t>ή</w:t>
      </w:r>
      <w:r w:rsidR="004B6999">
        <w:rPr>
          <w:spacing w:val="-1"/>
        </w:rPr>
        <w:t xml:space="preserve"> </w:t>
      </w:r>
      <w:r w:rsidR="004B6999">
        <w:rPr>
          <w:spacing w:val="-8"/>
        </w:rPr>
        <w:t>η</w:t>
      </w:r>
      <w:r w:rsidR="004B6999">
        <w:rPr>
          <w:spacing w:val="-1"/>
        </w:rPr>
        <w:t xml:space="preserve"> </w:t>
      </w:r>
      <w:r w:rsidR="004B6999">
        <w:rPr>
          <w:spacing w:val="-8"/>
        </w:rPr>
        <w:t xml:space="preserve">ανοχή </w:t>
      </w:r>
      <w:r w:rsidR="004B6999">
        <w:rPr>
          <w:spacing w:val="-4"/>
        </w:rPr>
        <w:t xml:space="preserve">καταστάσεων αντίθετων προς το παρόν συμφωνητικό συνεργασίας, καθώς και η καθυστέρηση στη λήψη </w:t>
      </w:r>
      <w:r w:rsidR="004B6999">
        <w:t>μέτρων</w:t>
      </w:r>
      <w:r w:rsidR="004B6999">
        <w:rPr>
          <w:spacing w:val="-3"/>
        </w:rPr>
        <w:t xml:space="preserve"> </w:t>
      </w:r>
      <w:r w:rsidR="004B6999">
        <w:t>που</w:t>
      </w:r>
      <w:r w:rsidR="004B6999">
        <w:rPr>
          <w:spacing w:val="-2"/>
        </w:rPr>
        <w:t xml:space="preserve"> </w:t>
      </w:r>
      <w:r w:rsidR="004B6999">
        <w:t>προβλέπει</w:t>
      </w:r>
      <w:r w:rsidR="004B6999">
        <w:rPr>
          <w:spacing w:val="-3"/>
        </w:rPr>
        <w:t xml:space="preserve"> </w:t>
      </w:r>
      <w:r w:rsidR="004B6999">
        <w:t>το</w:t>
      </w:r>
      <w:r w:rsidR="004B6999">
        <w:rPr>
          <w:spacing w:val="-3"/>
        </w:rPr>
        <w:t xml:space="preserve"> </w:t>
      </w:r>
      <w:r w:rsidR="004B6999">
        <w:t>συμφωνητικό</w:t>
      </w:r>
      <w:r w:rsidR="004B6999">
        <w:rPr>
          <w:spacing w:val="-2"/>
        </w:rPr>
        <w:t xml:space="preserve"> </w:t>
      </w:r>
      <w:r w:rsidR="004B6999">
        <w:t>αυτό</w:t>
      </w:r>
      <w:r w:rsidR="004B6999">
        <w:rPr>
          <w:spacing w:val="-1"/>
        </w:rPr>
        <w:t xml:space="preserve"> </w:t>
      </w:r>
      <w:r w:rsidR="004B6999">
        <w:t>από</w:t>
      </w:r>
      <w:r w:rsidR="004B6999">
        <w:rPr>
          <w:spacing w:val="-1"/>
        </w:rPr>
        <w:t xml:space="preserve"> </w:t>
      </w:r>
      <w:r w:rsidR="004B6999">
        <w:t>οποιοδήποτε</w:t>
      </w:r>
      <w:r w:rsidR="004B6999">
        <w:rPr>
          <w:spacing w:val="-2"/>
        </w:rPr>
        <w:t xml:space="preserve"> </w:t>
      </w:r>
      <w:r w:rsidR="004B6999">
        <w:t>συμβαλλόμενο μέρος,</w:t>
      </w:r>
      <w:r w:rsidR="004B6999">
        <w:rPr>
          <w:spacing w:val="-1"/>
        </w:rPr>
        <w:t xml:space="preserve"> </w:t>
      </w:r>
      <w:r w:rsidR="004B6999">
        <w:t>δεν</w:t>
      </w:r>
      <w:r w:rsidR="004B6999">
        <w:rPr>
          <w:spacing w:val="-3"/>
        </w:rPr>
        <w:t xml:space="preserve"> </w:t>
      </w:r>
      <w:r w:rsidR="004B6999">
        <w:t>μπορεί</w:t>
      </w:r>
      <w:r w:rsidR="004B6999">
        <w:rPr>
          <w:spacing w:val="-3"/>
        </w:rPr>
        <w:t xml:space="preserve"> </w:t>
      </w:r>
      <w:r w:rsidR="004B6999">
        <w:t xml:space="preserve">να </w:t>
      </w:r>
      <w:r w:rsidR="004B6999">
        <w:rPr>
          <w:spacing w:val="-4"/>
        </w:rPr>
        <w:t>θεωρηθεί</w:t>
      </w:r>
      <w:r w:rsidR="004B6999">
        <w:rPr>
          <w:spacing w:val="-6"/>
        </w:rPr>
        <w:t xml:space="preserve"> </w:t>
      </w:r>
      <w:r w:rsidR="004B6999">
        <w:rPr>
          <w:spacing w:val="-4"/>
        </w:rPr>
        <w:t>ως</w:t>
      </w:r>
      <w:r w:rsidR="004B6999">
        <w:rPr>
          <w:spacing w:val="-6"/>
        </w:rPr>
        <w:t xml:space="preserve"> </w:t>
      </w:r>
      <w:r w:rsidR="004B6999">
        <w:rPr>
          <w:spacing w:val="-4"/>
        </w:rPr>
        <w:t>παραίτηση</w:t>
      </w:r>
      <w:r w:rsidR="004B6999">
        <w:rPr>
          <w:spacing w:val="-7"/>
        </w:rPr>
        <w:t xml:space="preserve"> </w:t>
      </w:r>
      <w:r w:rsidR="004B6999">
        <w:rPr>
          <w:spacing w:val="-4"/>
        </w:rPr>
        <w:t>των</w:t>
      </w:r>
      <w:r w:rsidR="004B6999">
        <w:rPr>
          <w:spacing w:val="-7"/>
        </w:rPr>
        <w:t xml:space="preserve"> </w:t>
      </w:r>
      <w:r w:rsidR="004B6999">
        <w:rPr>
          <w:spacing w:val="-4"/>
        </w:rPr>
        <w:t>συμβαλλομένων</w:t>
      </w:r>
      <w:r w:rsidR="004B6999">
        <w:rPr>
          <w:spacing w:val="-7"/>
        </w:rPr>
        <w:t xml:space="preserve"> </w:t>
      </w:r>
      <w:r w:rsidR="004B6999">
        <w:rPr>
          <w:spacing w:val="-4"/>
        </w:rPr>
        <w:t>μερών</w:t>
      </w:r>
      <w:r w:rsidR="004B6999">
        <w:rPr>
          <w:spacing w:val="-7"/>
        </w:rPr>
        <w:t xml:space="preserve"> </w:t>
      </w:r>
      <w:r w:rsidR="004B6999">
        <w:rPr>
          <w:spacing w:val="-4"/>
        </w:rPr>
        <w:t>από</w:t>
      </w:r>
      <w:r w:rsidR="004B6999">
        <w:rPr>
          <w:spacing w:val="-6"/>
        </w:rPr>
        <w:t xml:space="preserve"> </w:t>
      </w:r>
      <w:r w:rsidR="004B6999">
        <w:rPr>
          <w:spacing w:val="-4"/>
        </w:rPr>
        <w:t>δικαίωμα</w:t>
      </w:r>
      <w:r w:rsidR="004B6999">
        <w:rPr>
          <w:spacing w:val="-7"/>
        </w:rPr>
        <w:t xml:space="preserve"> </w:t>
      </w:r>
      <w:r w:rsidR="004B6999">
        <w:rPr>
          <w:spacing w:val="-4"/>
        </w:rPr>
        <w:t>ή</w:t>
      </w:r>
      <w:r w:rsidR="004B6999">
        <w:rPr>
          <w:spacing w:val="-7"/>
        </w:rPr>
        <w:t xml:space="preserve"> </w:t>
      </w:r>
      <w:r w:rsidR="004B6999">
        <w:rPr>
          <w:spacing w:val="-4"/>
        </w:rPr>
        <w:t>απαλλαγή</w:t>
      </w:r>
      <w:r w:rsidR="004B6999">
        <w:rPr>
          <w:spacing w:val="-7"/>
        </w:rPr>
        <w:t xml:space="preserve"> </w:t>
      </w:r>
      <w:r w:rsidR="004B6999">
        <w:rPr>
          <w:spacing w:val="-4"/>
        </w:rPr>
        <w:t>από</w:t>
      </w:r>
      <w:r w:rsidR="004B6999">
        <w:rPr>
          <w:spacing w:val="-6"/>
        </w:rPr>
        <w:t xml:space="preserve"> </w:t>
      </w:r>
      <w:r w:rsidR="004B6999">
        <w:rPr>
          <w:spacing w:val="-4"/>
        </w:rPr>
        <w:t>υποχρεώσεις</w:t>
      </w:r>
      <w:r w:rsidR="004B6999">
        <w:rPr>
          <w:spacing w:val="-6"/>
        </w:rPr>
        <w:t xml:space="preserve"> </w:t>
      </w:r>
      <w:r w:rsidR="004B6999">
        <w:rPr>
          <w:spacing w:val="-4"/>
        </w:rPr>
        <w:t>τους</w:t>
      </w:r>
      <w:r w:rsidR="004B6999">
        <w:rPr>
          <w:spacing w:val="-5"/>
        </w:rPr>
        <w:t xml:space="preserve"> </w:t>
      </w:r>
      <w:r w:rsidR="004B6999">
        <w:rPr>
          <w:spacing w:val="-4"/>
        </w:rPr>
        <w:t xml:space="preserve">ή </w:t>
      </w:r>
      <w:r w:rsidR="004B6999">
        <w:t>αναγνώριση δικαιωμάτων στα συμβαλλόμενα μέρη, που δεν</w:t>
      </w:r>
      <w:r w:rsidR="004B6999">
        <w:rPr>
          <w:spacing w:val="-1"/>
        </w:rPr>
        <w:t xml:space="preserve"> </w:t>
      </w:r>
      <w:r w:rsidR="004B6999">
        <w:t>αναγνωρίζονται</w:t>
      </w:r>
      <w:r w:rsidR="004B6999">
        <w:rPr>
          <w:spacing w:val="-1"/>
        </w:rPr>
        <w:t xml:space="preserve"> </w:t>
      </w:r>
      <w:r w:rsidR="004B6999">
        <w:t>από αυτή</w:t>
      </w:r>
      <w:r w:rsidR="004B6999">
        <w:rPr>
          <w:spacing w:val="-1"/>
        </w:rPr>
        <w:t xml:space="preserve"> </w:t>
      </w:r>
      <w:r w:rsidR="004B6999">
        <w:t>τη</w:t>
      </w:r>
      <w:r w:rsidR="004B6999">
        <w:rPr>
          <w:spacing w:val="-1"/>
        </w:rPr>
        <w:t xml:space="preserve"> </w:t>
      </w:r>
      <w:r w:rsidR="004B6999">
        <w:t xml:space="preserve">συμφωνία </w:t>
      </w:r>
      <w:r w:rsidR="004B6999">
        <w:rPr>
          <w:spacing w:val="-2"/>
        </w:rPr>
        <w:t>συνεργασίας.</w:t>
      </w:r>
    </w:p>
    <w:p w14:paraId="36BE53A3" w14:textId="4CCEEF47" w:rsidR="00FB3722" w:rsidDel="0074400A" w:rsidRDefault="004B6999">
      <w:pPr>
        <w:pStyle w:val="ListParagraph"/>
        <w:tabs>
          <w:tab w:val="left" w:pos="560"/>
        </w:tabs>
        <w:spacing w:before="122"/>
        <w:ind w:left="140" w:right="88" w:firstLine="0"/>
        <w:rPr>
          <w:del w:id="781" w:author="POULIOS CHRISTOS" w:date="2025-05-23T11:24:00Z"/>
        </w:rPr>
        <w:pPrChange w:id="782" w:author="POULIOS CHRISTOS" w:date="2025-05-21T06:49:00Z">
          <w:pPr>
            <w:pStyle w:val="ListParagraph"/>
            <w:numPr>
              <w:ilvl w:val="1"/>
              <w:numId w:val="1"/>
            </w:numPr>
            <w:tabs>
              <w:tab w:val="left" w:pos="560"/>
            </w:tabs>
            <w:spacing w:before="122"/>
            <w:ind w:left="140" w:right="88" w:firstLine="0"/>
          </w:pPr>
        </w:pPrChange>
      </w:pPr>
      <w:del w:id="783" w:author="POULIOS CHRISTOS" w:date="2025-05-23T11:24:00Z">
        <w:r w:rsidDel="0074400A">
          <w:rPr>
            <w:spacing w:val="-4"/>
          </w:rPr>
          <w:delText>Σε</w:delText>
        </w:r>
        <w:r w:rsidDel="0074400A">
          <w:rPr>
            <w:spacing w:val="-9"/>
          </w:rPr>
          <w:delText xml:space="preserve"> </w:delText>
        </w:r>
        <w:r w:rsidDel="0074400A">
          <w:rPr>
            <w:spacing w:val="-4"/>
          </w:rPr>
          <w:delText>περίπτωση</w:delText>
        </w:r>
        <w:r w:rsidDel="0074400A">
          <w:rPr>
            <w:spacing w:val="-8"/>
          </w:rPr>
          <w:delText xml:space="preserve"> </w:delText>
        </w:r>
        <w:r w:rsidDel="0074400A">
          <w:rPr>
            <w:spacing w:val="-4"/>
          </w:rPr>
          <w:delText>που</w:delText>
        </w:r>
        <w:r w:rsidDel="0074400A">
          <w:rPr>
            <w:spacing w:val="-9"/>
          </w:rPr>
          <w:delText xml:space="preserve"> </w:delText>
        </w:r>
        <w:r w:rsidDel="0074400A">
          <w:rPr>
            <w:spacing w:val="-4"/>
          </w:rPr>
          <w:delText>υπάρχει</w:delText>
        </w:r>
        <w:r w:rsidDel="0074400A">
          <w:rPr>
            <w:spacing w:val="-8"/>
          </w:rPr>
          <w:delText xml:space="preserve"> </w:delText>
        </w:r>
        <w:r w:rsidDel="0074400A">
          <w:rPr>
            <w:spacing w:val="-4"/>
          </w:rPr>
          <w:delText>ουσιώδης</w:delText>
        </w:r>
        <w:r w:rsidDel="0074400A">
          <w:rPr>
            <w:spacing w:val="-9"/>
          </w:rPr>
          <w:delText xml:space="preserve"> </w:delText>
        </w:r>
        <w:r w:rsidDel="0074400A">
          <w:rPr>
            <w:spacing w:val="-4"/>
          </w:rPr>
          <w:delText>διαφορά</w:delText>
        </w:r>
        <w:r w:rsidDel="0074400A">
          <w:rPr>
            <w:spacing w:val="-8"/>
          </w:rPr>
          <w:delText xml:space="preserve"> </w:delText>
        </w:r>
        <w:r w:rsidDel="0074400A">
          <w:rPr>
            <w:spacing w:val="-4"/>
          </w:rPr>
          <w:delText>ανάμεσα</w:delText>
        </w:r>
        <w:r w:rsidDel="0074400A">
          <w:rPr>
            <w:spacing w:val="-9"/>
          </w:rPr>
          <w:delText xml:space="preserve"> </w:delText>
        </w:r>
        <w:r w:rsidDel="0074400A">
          <w:rPr>
            <w:spacing w:val="-4"/>
          </w:rPr>
          <w:delText>στους</w:delText>
        </w:r>
        <w:r w:rsidDel="0074400A">
          <w:rPr>
            <w:spacing w:val="-8"/>
          </w:rPr>
          <w:delText xml:space="preserve"> </w:delText>
        </w:r>
        <w:r w:rsidDel="0074400A">
          <w:rPr>
            <w:spacing w:val="-4"/>
          </w:rPr>
          <w:delText>όρους</w:delText>
        </w:r>
        <w:r w:rsidDel="0074400A">
          <w:rPr>
            <w:spacing w:val="-8"/>
          </w:rPr>
          <w:delText xml:space="preserve"> </w:delText>
        </w:r>
        <w:r w:rsidDel="0074400A">
          <w:rPr>
            <w:spacing w:val="-4"/>
          </w:rPr>
          <w:delText>της</w:delText>
        </w:r>
        <w:r w:rsidDel="0074400A">
          <w:rPr>
            <w:spacing w:val="-9"/>
          </w:rPr>
          <w:delText xml:space="preserve"> </w:delText>
        </w:r>
        <w:r w:rsidDel="0074400A">
          <w:rPr>
            <w:spacing w:val="-4"/>
          </w:rPr>
          <w:delText>Απόφασης</w:delText>
        </w:r>
        <w:r w:rsidDel="0074400A">
          <w:rPr>
            <w:spacing w:val="-8"/>
          </w:rPr>
          <w:delText xml:space="preserve"> </w:delText>
        </w:r>
        <w:r w:rsidDel="0074400A">
          <w:rPr>
            <w:spacing w:val="-4"/>
          </w:rPr>
          <w:delText>Ένταξης</w:delText>
        </w:r>
        <w:r w:rsidDel="0074400A">
          <w:rPr>
            <w:spacing w:val="-9"/>
          </w:rPr>
          <w:delText xml:space="preserve"> </w:delText>
        </w:r>
        <w:r w:rsidDel="0074400A">
          <w:rPr>
            <w:spacing w:val="-4"/>
          </w:rPr>
          <w:delText>και</w:delText>
        </w:r>
        <w:r w:rsidDel="0074400A">
          <w:rPr>
            <w:spacing w:val="-8"/>
          </w:rPr>
          <w:delText xml:space="preserve"> </w:delText>
        </w:r>
        <w:r w:rsidDel="0074400A">
          <w:rPr>
            <w:spacing w:val="-4"/>
          </w:rPr>
          <w:delText>στις διατάξεις του παρόντος, τα</w:delText>
        </w:r>
        <w:r w:rsidDel="0074400A">
          <w:rPr>
            <w:spacing w:val="-5"/>
          </w:rPr>
          <w:delText xml:space="preserve"> </w:delText>
        </w:r>
        <w:r w:rsidDel="0074400A">
          <w:rPr>
            <w:spacing w:val="-4"/>
          </w:rPr>
          <w:delText xml:space="preserve">Μέλη της Ε.Ο. δεσμεύονται να προβούν άμεσα σε ανάλογη τροποποίηση του </w:delText>
        </w:r>
        <w:r w:rsidDel="0074400A">
          <w:rPr>
            <w:spacing w:val="-2"/>
          </w:rPr>
          <w:delText>παρόντος</w:delText>
        </w:r>
        <w:r w:rsidDel="0074400A">
          <w:rPr>
            <w:spacing w:val="-11"/>
          </w:rPr>
          <w:delText xml:space="preserve"> </w:delText>
        </w:r>
        <w:r w:rsidDel="0074400A">
          <w:rPr>
            <w:spacing w:val="-2"/>
          </w:rPr>
          <w:delText>Συμφωνητικού,</w:delText>
        </w:r>
        <w:r w:rsidDel="0074400A">
          <w:rPr>
            <w:spacing w:val="-10"/>
          </w:rPr>
          <w:delText xml:space="preserve"> </w:delText>
        </w:r>
        <w:r w:rsidDel="0074400A">
          <w:rPr>
            <w:spacing w:val="-2"/>
          </w:rPr>
          <w:delText>αν</w:delText>
        </w:r>
        <w:r w:rsidDel="0074400A">
          <w:rPr>
            <w:spacing w:val="-11"/>
          </w:rPr>
          <w:delText xml:space="preserve"> </w:delText>
        </w:r>
        <w:r w:rsidDel="0074400A">
          <w:rPr>
            <w:spacing w:val="-2"/>
          </w:rPr>
          <w:delText>αυτό</w:delText>
        </w:r>
        <w:r w:rsidDel="0074400A">
          <w:rPr>
            <w:spacing w:val="-10"/>
          </w:rPr>
          <w:delText xml:space="preserve"> </w:delText>
        </w:r>
        <w:r w:rsidDel="0074400A">
          <w:rPr>
            <w:spacing w:val="-2"/>
          </w:rPr>
          <w:delText>κρίνεται</w:delText>
        </w:r>
        <w:r w:rsidDel="0074400A">
          <w:rPr>
            <w:spacing w:val="-11"/>
          </w:rPr>
          <w:delText xml:space="preserve"> </w:delText>
        </w:r>
        <w:r w:rsidDel="0074400A">
          <w:rPr>
            <w:spacing w:val="-2"/>
          </w:rPr>
          <w:delText>απαραίτητο</w:delText>
        </w:r>
        <w:r w:rsidDel="0074400A">
          <w:rPr>
            <w:spacing w:val="-10"/>
          </w:rPr>
          <w:delText xml:space="preserve"> </w:delText>
        </w:r>
        <w:r w:rsidDel="0074400A">
          <w:rPr>
            <w:spacing w:val="-2"/>
          </w:rPr>
          <w:delText>από</w:delText>
        </w:r>
        <w:r w:rsidDel="0074400A">
          <w:rPr>
            <w:spacing w:val="-11"/>
          </w:rPr>
          <w:delText xml:space="preserve"> </w:delText>
        </w:r>
        <w:r w:rsidDel="0074400A">
          <w:rPr>
            <w:spacing w:val="-2"/>
          </w:rPr>
          <w:delText>τον</w:delText>
        </w:r>
        <w:r w:rsidDel="0074400A">
          <w:rPr>
            <w:spacing w:val="-10"/>
          </w:rPr>
          <w:delText xml:space="preserve"> </w:delText>
        </w:r>
        <w:r w:rsidDel="0074400A">
          <w:rPr>
            <w:spacing w:val="-2"/>
          </w:rPr>
          <w:delText>αρμόδιο</w:delText>
        </w:r>
        <w:r w:rsidDel="0074400A">
          <w:rPr>
            <w:spacing w:val="-10"/>
          </w:rPr>
          <w:delText xml:space="preserve"> </w:delText>
        </w:r>
        <w:r w:rsidDel="0074400A">
          <w:rPr>
            <w:spacing w:val="-2"/>
          </w:rPr>
          <w:delText>ΕΦ.</w:delText>
        </w:r>
      </w:del>
    </w:p>
    <w:p w14:paraId="0AE9AEEF" w14:textId="39BE4B63" w:rsidR="0074400A" w:rsidRDefault="0074400A" w:rsidP="0074400A">
      <w:pPr>
        <w:tabs>
          <w:tab w:val="left" w:pos="501"/>
          <w:tab w:val="left" w:pos="858"/>
        </w:tabs>
        <w:spacing w:before="118" w:line="276" w:lineRule="auto"/>
        <w:ind w:right="89"/>
        <w:jc w:val="both"/>
        <w:rPr>
          <w:ins w:id="784" w:author="POULIOS CHRISTOS" w:date="2025-05-23T11:23:00Z"/>
          <w:b/>
          <w:bCs/>
          <w:spacing w:val="-4"/>
        </w:rPr>
      </w:pPr>
      <w:ins w:id="785" w:author="POULIOS CHRISTOS" w:date="2025-05-23T11:23:00Z">
        <w:r>
          <w:rPr>
            <w:b/>
            <w:bCs/>
            <w:spacing w:val="-4"/>
          </w:rPr>
          <w:tab/>
        </w:r>
      </w:ins>
    </w:p>
    <w:p w14:paraId="3E9B5900" w14:textId="74A3B43A" w:rsidR="00FB3722" w:rsidRDefault="0074400A" w:rsidP="0074400A">
      <w:pPr>
        <w:tabs>
          <w:tab w:val="left" w:pos="501"/>
          <w:tab w:val="left" w:pos="858"/>
        </w:tabs>
        <w:spacing w:before="118" w:line="276" w:lineRule="auto"/>
        <w:ind w:right="89"/>
        <w:jc w:val="both"/>
        <w:rPr>
          <w:ins w:id="786" w:author="POULIOS CHRISTOS" w:date="2025-05-23T11:22:00Z"/>
        </w:rPr>
      </w:pPr>
      <w:ins w:id="787" w:author="POULIOS CHRISTOS" w:date="2025-05-23T11:23:00Z">
        <w:r>
          <w:rPr>
            <w:b/>
            <w:bCs/>
            <w:spacing w:val="-4"/>
          </w:rPr>
          <w:t xml:space="preserve">      </w:t>
        </w:r>
        <w:r>
          <w:rPr>
            <w:b/>
            <w:bCs/>
            <w:spacing w:val="-4"/>
          </w:rPr>
          <w:tab/>
        </w:r>
      </w:ins>
      <w:ins w:id="788" w:author="POULIOS CHRISTOS" w:date="2025-05-21T06:49:00Z">
        <w:r w:rsidR="00906EFF">
          <w:rPr>
            <w:b/>
            <w:bCs/>
            <w:spacing w:val="-4"/>
          </w:rPr>
          <w:t>1</w:t>
        </w:r>
      </w:ins>
      <w:ins w:id="789" w:author="POULIOS CHRISTOS" w:date="2025-05-23T11:21:00Z">
        <w:r>
          <w:rPr>
            <w:b/>
            <w:bCs/>
            <w:spacing w:val="-4"/>
          </w:rPr>
          <w:t>1</w:t>
        </w:r>
      </w:ins>
      <w:ins w:id="790" w:author="POULIOS CHRISTOS" w:date="2025-05-21T06:49:00Z">
        <w:r w:rsidR="00906EFF">
          <w:rPr>
            <w:b/>
            <w:bCs/>
            <w:spacing w:val="-4"/>
          </w:rPr>
          <w:t>.</w:t>
        </w:r>
      </w:ins>
      <w:ins w:id="791" w:author="POULIOS CHRISTOS" w:date="2025-05-23T11:24:00Z">
        <w:r>
          <w:rPr>
            <w:b/>
            <w:bCs/>
            <w:spacing w:val="-4"/>
          </w:rPr>
          <w:t>3</w:t>
        </w:r>
      </w:ins>
      <w:ins w:id="792" w:author="POULIOS CHRISTOS" w:date="2025-05-21T06:49:00Z">
        <w:r w:rsidR="00906EFF">
          <w:rPr>
            <w:b/>
            <w:bCs/>
            <w:spacing w:val="-4"/>
          </w:rPr>
          <w:t>.</w:t>
        </w:r>
        <w:r w:rsidR="00906EFF">
          <w:rPr>
            <w:b/>
            <w:bCs/>
            <w:spacing w:val="-4"/>
          </w:rPr>
          <w:tab/>
        </w:r>
      </w:ins>
      <w:r w:rsidR="004B6999" w:rsidRPr="00906EFF">
        <w:rPr>
          <w:spacing w:val="-4"/>
          <w:rPrChange w:id="793" w:author="POULIOS CHRISTOS" w:date="2025-05-21T06:49:00Z">
            <w:rPr/>
          </w:rPrChange>
        </w:rPr>
        <w:t>Όλες</w:t>
      </w:r>
      <w:r w:rsidR="004B6999" w:rsidRPr="00906EFF">
        <w:rPr>
          <w:spacing w:val="-5"/>
        </w:rPr>
        <w:t xml:space="preserve"> </w:t>
      </w:r>
      <w:r w:rsidR="004B6999" w:rsidRPr="00906EFF">
        <w:rPr>
          <w:spacing w:val="-4"/>
          <w:rPrChange w:id="794" w:author="POULIOS CHRISTOS" w:date="2025-05-21T06:49:00Z">
            <w:rPr/>
          </w:rPrChange>
        </w:rPr>
        <w:t>οι</w:t>
      </w:r>
      <w:r w:rsidR="004B6999" w:rsidRPr="00906EFF">
        <w:rPr>
          <w:spacing w:val="-6"/>
        </w:rPr>
        <w:t xml:space="preserve"> </w:t>
      </w:r>
      <w:r w:rsidR="004B6999" w:rsidRPr="00906EFF">
        <w:rPr>
          <w:spacing w:val="-4"/>
          <w:rPrChange w:id="795" w:author="POULIOS CHRISTOS" w:date="2025-05-21T06:49:00Z">
            <w:rPr/>
          </w:rPrChange>
        </w:rPr>
        <w:t>τροποποιήσεις και</w:t>
      </w:r>
      <w:r w:rsidR="004B6999" w:rsidRPr="00906EFF">
        <w:rPr>
          <w:spacing w:val="-5"/>
        </w:rPr>
        <w:t xml:space="preserve"> </w:t>
      </w:r>
      <w:r w:rsidR="004B6999" w:rsidRPr="00906EFF">
        <w:rPr>
          <w:spacing w:val="-4"/>
          <w:rPrChange w:id="796" w:author="POULIOS CHRISTOS" w:date="2025-05-21T06:49:00Z">
            <w:rPr/>
          </w:rPrChange>
        </w:rPr>
        <w:t>μετατροπές</w:t>
      </w:r>
      <w:r w:rsidR="004B6999" w:rsidRPr="00906EFF">
        <w:rPr>
          <w:spacing w:val="-5"/>
        </w:rPr>
        <w:t xml:space="preserve"> </w:t>
      </w:r>
      <w:r w:rsidR="004B6999" w:rsidRPr="00906EFF">
        <w:rPr>
          <w:spacing w:val="-4"/>
          <w:rPrChange w:id="797" w:author="POULIOS CHRISTOS" w:date="2025-05-21T06:49:00Z">
            <w:rPr/>
          </w:rPrChange>
        </w:rPr>
        <w:t>στο</w:t>
      </w:r>
      <w:r w:rsidR="004B6999" w:rsidRPr="00906EFF">
        <w:rPr>
          <w:spacing w:val="-5"/>
        </w:rPr>
        <w:t xml:space="preserve"> </w:t>
      </w:r>
      <w:r w:rsidR="004B6999" w:rsidRPr="00906EFF">
        <w:rPr>
          <w:spacing w:val="-4"/>
          <w:rPrChange w:id="798" w:author="POULIOS CHRISTOS" w:date="2025-05-21T06:49:00Z">
            <w:rPr/>
          </w:rPrChange>
        </w:rPr>
        <w:t>παρόν</w:t>
      </w:r>
      <w:r w:rsidR="004B6999" w:rsidRPr="00906EFF">
        <w:rPr>
          <w:spacing w:val="-6"/>
        </w:rPr>
        <w:t xml:space="preserve"> </w:t>
      </w:r>
      <w:r w:rsidR="004B6999" w:rsidRPr="00906EFF">
        <w:rPr>
          <w:spacing w:val="-4"/>
          <w:rPrChange w:id="799" w:author="POULIOS CHRISTOS" w:date="2025-05-21T06:49:00Z">
            <w:rPr/>
          </w:rPrChange>
        </w:rPr>
        <w:t>Συμφωνητικό γίνονται</w:t>
      </w:r>
      <w:r w:rsidR="004B6999" w:rsidRPr="00906EFF">
        <w:rPr>
          <w:spacing w:val="-6"/>
        </w:rPr>
        <w:t xml:space="preserve"> </w:t>
      </w:r>
      <w:r w:rsidR="004B6999" w:rsidRPr="00906EFF">
        <w:rPr>
          <w:spacing w:val="-4"/>
          <w:rPrChange w:id="800" w:author="POULIOS CHRISTOS" w:date="2025-05-21T06:49:00Z">
            <w:rPr/>
          </w:rPrChange>
        </w:rPr>
        <w:t>με επίσημα</w:t>
      </w:r>
      <w:r w:rsidR="004B6999" w:rsidRPr="00906EFF">
        <w:rPr>
          <w:spacing w:val="-6"/>
        </w:rPr>
        <w:t xml:space="preserve"> </w:t>
      </w:r>
      <w:r w:rsidR="004B6999" w:rsidRPr="00906EFF">
        <w:rPr>
          <w:spacing w:val="-4"/>
          <w:rPrChange w:id="801" w:author="POULIOS CHRISTOS" w:date="2025-05-21T06:49:00Z">
            <w:rPr/>
          </w:rPrChange>
        </w:rPr>
        <w:t>έγγραφα</w:t>
      </w:r>
      <w:r w:rsidR="004B6999" w:rsidRPr="00906EFF">
        <w:rPr>
          <w:spacing w:val="-6"/>
        </w:rPr>
        <w:t xml:space="preserve"> </w:t>
      </w:r>
      <w:r w:rsidR="004B6999" w:rsidRPr="00906EFF">
        <w:rPr>
          <w:spacing w:val="-4"/>
          <w:rPrChange w:id="802" w:author="POULIOS CHRISTOS" w:date="2025-05-21T06:49:00Z">
            <w:rPr/>
          </w:rPrChange>
        </w:rPr>
        <w:t xml:space="preserve">τα </w:t>
      </w:r>
      <w:r w:rsidR="004B6999">
        <w:t>οποία</w:t>
      </w:r>
      <w:r w:rsidR="004B6999" w:rsidRPr="00906EFF">
        <w:rPr>
          <w:spacing w:val="-12"/>
        </w:rPr>
        <w:t xml:space="preserve"> </w:t>
      </w:r>
      <w:r w:rsidR="004B6999">
        <w:t>υπογράφονται</w:t>
      </w:r>
      <w:r w:rsidR="004B6999" w:rsidRPr="00906EFF">
        <w:rPr>
          <w:spacing w:val="-13"/>
        </w:rPr>
        <w:t xml:space="preserve"> </w:t>
      </w:r>
      <w:r w:rsidR="004B6999">
        <w:t>από</w:t>
      </w:r>
      <w:r w:rsidR="004B6999" w:rsidRPr="00906EFF">
        <w:rPr>
          <w:spacing w:val="-10"/>
        </w:rPr>
        <w:t xml:space="preserve"> </w:t>
      </w:r>
      <w:r w:rsidR="004B6999">
        <w:t>όλα</w:t>
      </w:r>
      <w:r w:rsidR="004B6999" w:rsidRPr="00906EFF">
        <w:rPr>
          <w:spacing w:val="-8"/>
        </w:rPr>
        <w:t xml:space="preserve"> </w:t>
      </w:r>
      <w:r w:rsidR="004B6999">
        <w:t>τα</w:t>
      </w:r>
      <w:r w:rsidR="004B6999" w:rsidRPr="00906EFF">
        <w:rPr>
          <w:spacing w:val="-12"/>
        </w:rPr>
        <w:t xml:space="preserve"> </w:t>
      </w:r>
      <w:r w:rsidR="004B6999">
        <w:t>Μέλη</w:t>
      </w:r>
      <w:r w:rsidR="004B6999" w:rsidRPr="00906EFF">
        <w:rPr>
          <w:spacing w:val="-13"/>
        </w:rPr>
        <w:t xml:space="preserve"> </w:t>
      </w:r>
      <w:r w:rsidR="004B6999">
        <w:t>της</w:t>
      </w:r>
      <w:r w:rsidR="004B6999" w:rsidRPr="00906EFF">
        <w:rPr>
          <w:spacing w:val="-10"/>
        </w:rPr>
        <w:t xml:space="preserve"> </w:t>
      </w:r>
      <w:r w:rsidR="004B6999">
        <w:t>Ε.Ο.</w:t>
      </w:r>
    </w:p>
    <w:p w14:paraId="026D6A0C" w14:textId="5AF54991" w:rsidR="0074400A" w:rsidRPr="00CF1871" w:rsidRDefault="0074400A" w:rsidP="0074400A">
      <w:pPr>
        <w:widowControl/>
        <w:adjustRightInd w:val="0"/>
        <w:ind w:firstLine="720"/>
        <w:jc w:val="both"/>
        <w:rPr>
          <w:ins w:id="803" w:author="POULIOS CHRISTOS" w:date="2025-05-23T11:22:00Z"/>
          <w:rFonts w:ascii="Tahoma" w:eastAsia="Times New Roman" w:hAnsi="Tahoma" w:cs="Tahoma"/>
          <w:sz w:val="20"/>
          <w:szCs w:val="20"/>
          <w:lang w:eastAsia="el-GR"/>
        </w:rPr>
      </w:pPr>
      <w:ins w:id="804" w:author="POULIOS CHRISTOS" w:date="2025-05-23T11:22:00Z">
        <w:r w:rsidRPr="0074400A">
          <w:rPr>
            <w:b/>
            <w:bCs/>
            <w:rPrChange w:id="805" w:author="POULIOS CHRISTOS" w:date="2025-05-23T11:24:00Z">
              <w:rPr/>
            </w:rPrChange>
          </w:rPr>
          <w:t>11.</w:t>
        </w:r>
      </w:ins>
      <w:ins w:id="806" w:author="POULIOS CHRISTOS" w:date="2025-05-23T11:24:00Z">
        <w:r>
          <w:rPr>
            <w:b/>
            <w:bCs/>
          </w:rPr>
          <w:t>4</w:t>
        </w:r>
      </w:ins>
      <w:ins w:id="807" w:author="POULIOS CHRISTOS" w:date="2025-05-23T11:22:00Z">
        <w:r w:rsidRPr="0074400A">
          <w:rPr>
            <w:b/>
            <w:bCs/>
            <w:rPrChange w:id="808" w:author="POULIOS CHRISTOS" w:date="2025-05-23T11:24:00Z">
              <w:rPr/>
            </w:rPrChange>
          </w:rPr>
          <w:t>.</w:t>
        </w:r>
        <w:r>
          <w:tab/>
        </w:r>
        <w:commentRangeStart w:id="809"/>
        <w:r w:rsidRPr="00CF1871">
          <w:rPr>
            <w:rFonts w:ascii="Tahoma" w:eastAsia="Times New Roman" w:hAnsi="Tahoma" w:cs="Tahoma"/>
            <w:sz w:val="20"/>
            <w:szCs w:val="20"/>
            <w:lang w:eastAsia="el-GR"/>
          </w:rPr>
          <w:t xml:space="preserve">Τα Παραρτήματα του παρόντος Συμφωνητικού Συνεργασίας, τα οποία αποτελούν και αναπόσπαστο μέρος της εν λόγω συμφωνίας είναι τα εξής: </w:t>
        </w:r>
      </w:ins>
    </w:p>
    <w:p w14:paraId="3A89F28D" w14:textId="77777777" w:rsidR="0074400A" w:rsidRPr="00CF1871" w:rsidRDefault="0074400A" w:rsidP="0074400A">
      <w:pPr>
        <w:widowControl/>
        <w:numPr>
          <w:ilvl w:val="0"/>
          <w:numId w:val="12"/>
        </w:numPr>
        <w:autoSpaceDE/>
        <w:autoSpaceDN/>
        <w:adjustRightInd w:val="0"/>
        <w:ind w:left="0" w:firstLine="0"/>
        <w:jc w:val="both"/>
        <w:rPr>
          <w:ins w:id="810" w:author="POULIOS CHRISTOS" w:date="2025-05-23T11:22:00Z"/>
          <w:rFonts w:ascii="Tahoma" w:eastAsia="Times New Roman" w:hAnsi="Tahoma" w:cs="Tahoma"/>
          <w:sz w:val="20"/>
          <w:szCs w:val="20"/>
          <w:lang w:eastAsia="el-GR"/>
        </w:rPr>
      </w:pPr>
      <w:ins w:id="811" w:author="POULIOS CHRISTOS" w:date="2025-05-23T11:22:00Z">
        <w:r w:rsidRPr="00CF1871">
          <w:rPr>
            <w:rFonts w:ascii="Tahoma" w:eastAsia="Times New Roman" w:hAnsi="Tahoma" w:cs="Tahoma"/>
            <w:sz w:val="20"/>
            <w:szCs w:val="20"/>
            <w:lang w:eastAsia="el-GR"/>
          </w:rPr>
          <w:t>Παράρτημα Α: Κατανομή Πόρων με τεκμηρίωση της πραγματικής συνεργασίας</w:t>
        </w:r>
      </w:ins>
    </w:p>
    <w:p w14:paraId="592ADACC" w14:textId="77777777" w:rsidR="0074400A" w:rsidRPr="00CF1871" w:rsidRDefault="0074400A" w:rsidP="0074400A">
      <w:pPr>
        <w:widowControl/>
        <w:numPr>
          <w:ilvl w:val="0"/>
          <w:numId w:val="12"/>
        </w:numPr>
        <w:autoSpaceDE/>
        <w:autoSpaceDN/>
        <w:adjustRightInd w:val="0"/>
        <w:ind w:left="0" w:firstLine="0"/>
        <w:jc w:val="both"/>
        <w:rPr>
          <w:ins w:id="812" w:author="POULIOS CHRISTOS" w:date="2025-05-23T11:22:00Z"/>
          <w:rFonts w:ascii="Tahoma" w:eastAsia="Times New Roman" w:hAnsi="Tahoma" w:cs="Tahoma"/>
          <w:sz w:val="20"/>
          <w:szCs w:val="20"/>
          <w:lang w:eastAsia="el-GR"/>
        </w:rPr>
      </w:pPr>
      <w:ins w:id="813" w:author="POULIOS CHRISTOS" w:date="2025-05-23T11:22:00Z">
        <w:r w:rsidRPr="00CF1871">
          <w:rPr>
            <w:rFonts w:ascii="Tahoma" w:eastAsia="Times New Roman" w:hAnsi="Tahoma" w:cs="Tahoma"/>
            <w:sz w:val="20"/>
            <w:szCs w:val="20"/>
            <w:lang w:eastAsia="el-GR"/>
          </w:rPr>
          <w:t xml:space="preserve">Παράρτημα Β: </w:t>
        </w:r>
        <w:proofErr w:type="spellStart"/>
        <w:r w:rsidRPr="00CF1871">
          <w:rPr>
            <w:rFonts w:ascii="Tahoma" w:eastAsia="Times New Roman" w:hAnsi="Tahoma" w:cs="Tahoma"/>
            <w:sz w:val="20"/>
            <w:szCs w:val="20"/>
            <w:lang w:eastAsia="el-GR"/>
          </w:rPr>
          <w:t>Προϋπάρχουσα</w:t>
        </w:r>
        <w:proofErr w:type="spellEnd"/>
        <w:r w:rsidRPr="00CF1871">
          <w:rPr>
            <w:rFonts w:ascii="Tahoma" w:eastAsia="Times New Roman" w:hAnsi="Tahoma" w:cs="Tahoma"/>
            <w:sz w:val="20"/>
            <w:szCs w:val="20"/>
            <w:lang w:eastAsia="el-GR"/>
          </w:rPr>
          <w:t xml:space="preserve"> Τεχνογνωσία </w:t>
        </w:r>
      </w:ins>
    </w:p>
    <w:p w14:paraId="5C18B134" w14:textId="77777777" w:rsidR="0074400A" w:rsidRPr="00CF1871" w:rsidRDefault="0074400A" w:rsidP="0074400A">
      <w:pPr>
        <w:widowControl/>
        <w:numPr>
          <w:ilvl w:val="0"/>
          <w:numId w:val="12"/>
        </w:numPr>
        <w:autoSpaceDE/>
        <w:autoSpaceDN/>
        <w:adjustRightInd w:val="0"/>
        <w:ind w:left="0" w:firstLine="0"/>
        <w:jc w:val="both"/>
        <w:rPr>
          <w:ins w:id="814" w:author="POULIOS CHRISTOS" w:date="2025-05-23T11:22:00Z"/>
          <w:rFonts w:ascii="Tahoma" w:eastAsia="Times New Roman" w:hAnsi="Tahoma" w:cs="Tahoma"/>
          <w:sz w:val="20"/>
          <w:szCs w:val="20"/>
          <w:lang w:eastAsia="el-GR"/>
        </w:rPr>
      </w:pPr>
      <w:ins w:id="815" w:author="POULIOS CHRISTOS" w:date="2025-05-23T11:22:00Z">
        <w:r w:rsidRPr="00CF1871">
          <w:rPr>
            <w:rFonts w:ascii="Tahoma" w:eastAsia="Times New Roman" w:hAnsi="Tahoma" w:cs="Tahoma"/>
            <w:sz w:val="20"/>
            <w:szCs w:val="20"/>
            <w:lang w:eastAsia="el-GR"/>
          </w:rPr>
          <w:t>Παράρτημα Γ: Κατάλογος Οργάνων και Εξοπλισμού που θα συνεισφέρει ο κάθε Φορέας στο Έργο</w:t>
        </w:r>
      </w:ins>
    </w:p>
    <w:p w14:paraId="3A5303B7" w14:textId="77777777" w:rsidR="0074400A" w:rsidRDefault="0074400A" w:rsidP="0074400A">
      <w:pPr>
        <w:widowControl/>
        <w:numPr>
          <w:ilvl w:val="0"/>
          <w:numId w:val="12"/>
        </w:numPr>
        <w:autoSpaceDE/>
        <w:autoSpaceDN/>
        <w:adjustRightInd w:val="0"/>
        <w:ind w:left="0" w:firstLine="0"/>
        <w:jc w:val="both"/>
        <w:rPr>
          <w:ins w:id="816" w:author="POULIOS CHRISTOS" w:date="2025-05-23T11:23:00Z"/>
          <w:rFonts w:ascii="Tahoma" w:eastAsia="Times New Roman" w:hAnsi="Tahoma" w:cs="Tahoma"/>
          <w:sz w:val="20"/>
          <w:szCs w:val="20"/>
          <w:lang w:eastAsia="el-GR"/>
        </w:rPr>
      </w:pPr>
      <w:ins w:id="817" w:author="POULIOS CHRISTOS" w:date="2025-05-23T11:22:00Z">
        <w:r w:rsidRPr="00CF1871">
          <w:rPr>
            <w:rFonts w:ascii="Tahoma" w:eastAsia="Times New Roman" w:hAnsi="Tahoma" w:cs="Tahoma"/>
            <w:sz w:val="20"/>
            <w:szCs w:val="20"/>
            <w:lang w:eastAsia="el-GR"/>
          </w:rPr>
          <w:t xml:space="preserve">Παράρτημα Δ: Κατάλογος τρίτων μερών (ιδίως θυγατρικών εταιριών) που ενδέχεται να εμπλακούν με την απόκτηση δικαιωμάτων </w:t>
        </w:r>
        <w:commentRangeEnd w:id="809"/>
        <w:r>
          <w:rPr>
            <w:rStyle w:val="CommentReference"/>
            <w:rFonts w:ascii="Arial" w:eastAsia="Arial" w:hAnsi="Arial" w:cs="Arial"/>
          </w:rPr>
          <w:commentReference w:id="809"/>
        </w:r>
      </w:ins>
    </w:p>
    <w:p w14:paraId="121B7118" w14:textId="0E322D41" w:rsidR="0074400A" w:rsidRPr="0074400A" w:rsidRDefault="0074400A">
      <w:pPr>
        <w:widowControl/>
        <w:autoSpaceDE/>
        <w:autoSpaceDN/>
        <w:adjustRightInd w:val="0"/>
        <w:rPr>
          <w:ins w:id="818" w:author="POULIOS CHRISTOS" w:date="2025-05-23T11:23:00Z"/>
          <w:rFonts w:ascii="Tahoma" w:eastAsia="Times New Roman" w:hAnsi="Tahoma" w:cs="Tahoma"/>
          <w:sz w:val="20"/>
          <w:szCs w:val="20"/>
          <w:lang w:eastAsia="el-GR"/>
          <w:rPrChange w:id="819" w:author="POULIOS CHRISTOS" w:date="2025-05-23T11:23:00Z">
            <w:rPr>
              <w:ins w:id="820" w:author="POULIOS CHRISTOS" w:date="2025-05-23T11:23:00Z"/>
              <w:lang w:eastAsia="el-GR"/>
            </w:rPr>
          </w:rPrChange>
        </w:rPr>
        <w:pPrChange w:id="821" w:author="POULIOS CHRISTOS" w:date="2025-05-23T11:23:00Z">
          <w:pPr>
            <w:pStyle w:val="ListParagraph"/>
            <w:widowControl/>
            <w:numPr>
              <w:numId w:val="12"/>
            </w:numPr>
            <w:tabs>
              <w:tab w:val="num" w:pos="540"/>
            </w:tabs>
            <w:autoSpaceDE/>
            <w:autoSpaceDN/>
            <w:adjustRightInd w:val="0"/>
            <w:ind w:left="540"/>
          </w:pPr>
        </w:pPrChange>
      </w:pPr>
      <w:ins w:id="822" w:author="POULIOS CHRISTOS" w:date="2025-05-23T11:23:00Z">
        <w:r>
          <w:rPr>
            <w:rFonts w:ascii="Tahoma" w:hAnsi="Tahoma" w:cs="Tahoma"/>
            <w:b/>
            <w:sz w:val="20"/>
            <w:szCs w:val="20"/>
          </w:rPr>
          <w:t xml:space="preserve"> </w:t>
        </w:r>
        <w:r>
          <w:rPr>
            <w:rFonts w:ascii="Tahoma" w:hAnsi="Tahoma" w:cs="Tahoma"/>
            <w:b/>
            <w:sz w:val="20"/>
            <w:szCs w:val="20"/>
          </w:rPr>
          <w:tab/>
        </w:r>
        <w:r w:rsidRPr="0074400A">
          <w:rPr>
            <w:rFonts w:ascii="Tahoma" w:hAnsi="Tahoma" w:cs="Tahoma"/>
            <w:b/>
            <w:sz w:val="20"/>
            <w:szCs w:val="20"/>
            <w:rPrChange w:id="823" w:author="POULIOS CHRISTOS" w:date="2025-05-23T11:23:00Z">
              <w:rPr>
                <w:b/>
              </w:rPr>
            </w:rPrChange>
          </w:rPr>
          <w:t xml:space="preserve">11.5. </w:t>
        </w:r>
        <w:r>
          <w:rPr>
            <w:rFonts w:ascii="Tahoma" w:hAnsi="Tahoma" w:cs="Tahoma"/>
            <w:b/>
            <w:sz w:val="20"/>
            <w:szCs w:val="20"/>
          </w:rPr>
          <w:tab/>
        </w:r>
        <w:r w:rsidRPr="0074400A">
          <w:rPr>
            <w:rFonts w:ascii="Tahoma" w:eastAsia="Times New Roman" w:hAnsi="Tahoma" w:cs="Tahoma"/>
            <w:sz w:val="20"/>
            <w:szCs w:val="20"/>
            <w:lang w:eastAsia="el-GR"/>
            <w:rPrChange w:id="824" w:author="POULIOS CHRISTOS" w:date="2025-05-23T11:23:00Z">
              <w:rPr>
                <w:lang w:eastAsia="el-GR"/>
              </w:rPr>
            </w:rPrChange>
          </w:rPr>
          <w:t xml:space="preserve">Σε περίπτωση σύγκρουσης μεταξύ όρων οι οποίοι περιέχονται στο κύριο σώμα του παρόντος Συμφωνητικού Συνεργασίας και στα Παραρτήματά του, οι όροι οι οποίοι περιέχονται στο κύριο σώμα του εγγράφου θα υπερισχύουν. </w:t>
        </w:r>
      </w:ins>
    </w:p>
    <w:p w14:paraId="41CE6DE0" w14:textId="7741F92E" w:rsidR="0074400A" w:rsidRPr="0074400A" w:rsidRDefault="0074400A">
      <w:pPr>
        <w:widowControl/>
        <w:adjustRightInd w:val="0"/>
        <w:jc w:val="both"/>
        <w:rPr>
          <w:ins w:id="825" w:author="POULIOS CHRISTOS" w:date="2025-05-23T11:23:00Z"/>
          <w:rFonts w:ascii="Tahoma" w:eastAsia="Times New Roman" w:hAnsi="Tahoma" w:cs="Tahoma"/>
          <w:sz w:val="20"/>
          <w:szCs w:val="20"/>
          <w:lang w:eastAsia="el-GR"/>
          <w:rPrChange w:id="826" w:author="POULIOS CHRISTOS" w:date="2025-05-23T11:24:00Z">
            <w:rPr>
              <w:ins w:id="827" w:author="POULIOS CHRISTOS" w:date="2025-05-23T11:23:00Z"/>
              <w:lang w:eastAsia="el-GR"/>
            </w:rPr>
          </w:rPrChange>
        </w:rPr>
        <w:pPrChange w:id="828" w:author="POULIOS CHRISTOS" w:date="2025-05-23T11:24:00Z">
          <w:pPr>
            <w:pStyle w:val="ListParagraph"/>
            <w:widowControl/>
            <w:numPr>
              <w:numId w:val="12"/>
            </w:numPr>
            <w:tabs>
              <w:tab w:val="num" w:pos="540"/>
            </w:tabs>
            <w:adjustRightInd w:val="0"/>
            <w:ind w:left="540"/>
          </w:pPr>
        </w:pPrChange>
      </w:pPr>
      <w:ins w:id="829" w:author="POULIOS CHRISTOS" w:date="2025-05-23T11:24:00Z">
        <w:r>
          <w:rPr>
            <w:rFonts w:ascii="Tahoma" w:eastAsia="Times New Roman" w:hAnsi="Tahoma" w:cs="Tahoma"/>
            <w:b/>
            <w:bCs/>
            <w:sz w:val="20"/>
            <w:szCs w:val="20"/>
            <w:lang w:eastAsia="el-GR"/>
          </w:rPr>
          <w:t xml:space="preserve"> </w:t>
        </w:r>
        <w:r>
          <w:rPr>
            <w:rFonts w:ascii="Tahoma" w:eastAsia="Times New Roman" w:hAnsi="Tahoma" w:cs="Tahoma"/>
            <w:b/>
            <w:bCs/>
            <w:sz w:val="20"/>
            <w:szCs w:val="20"/>
            <w:lang w:eastAsia="el-GR"/>
          </w:rPr>
          <w:tab/>
        </w:r>
      </w:ins>
      <w:ins w:id="830" w:author="POULIOS CHRISTOS" w:date="2025-05-23T11:23:00Z">
        <w:r w:rsidRPr="0074400A">
          <w:rPr>
            <w:rFonts w:ascii="Tahoma" w:eastAsia="Times New Roman" w:hAnsi="Tahoma" w:cs="Tahoma"/>
            <w:b/>
            <w:bCs/>
            <w:sz w:val="20"/>
            <w:szCs w:val="20"/>
            <w:lang w:eastAsia="el-GR"/>
            <w:rPrChange w:id="831" w:author="POULIOS CHRISTOS" w:date="2025-05-23T11:24:00Z">
              <w:rPr>
                <w:b/>
                <w:bCs/>
                <w:lang w:eastAsia="el-GR"/>
              </w:rPr>
            </w:rPrChange>
          </w:rPr>
          <w:t>1</w:t>
        </w:r>
      </w:ins>
      <w:ins w:id="832" w:author="POULIOS CHRISTOS" w:date="2025-05-23T11:24:00Z">
        <w:r>
          <w:rPr>
            <w:rFonts w:ascii="Tahoma" w:eastAsia="Times New Roman" w:hAnsi="Tahoma" w:cs="Tahoma"/>
            <w:b/>
            <w:bCs/>
            <w:sz w:val="20"/>
            <w:szCs w:val="20"/>
            <w:lang w:eastAsia="el-GR"/>
          </w:rPr>
          <w:t>1</w:t>
        </w:r>
      </w:ins>
      <w:ins w:id="833" w:author="POULIOS CHRISTOS" w:date="2025-05-23T11:23:00Z">
        <w:r w:rsidRPr="0074400A">
          <w:rPr>
            <w:rFonts w:ascii="Tahoma" w:eastAsia="Times New Roman" w:hAnsi="Tahoma" w:cs="Tahoma"/>
            <w:b/>
            <w:bCs/>
            <w:sz w:val="20"/>
            <w:szCs w:val="20"/>
            <w:lang w:eastAsia="el-GR"/>
            <w:rPrChange w:id="834" w:author="POULIOS CHRISTOS" w:date="2025-05-23T11:24:00Z">
              <w:rPr>
                <w:b/>
                <w:bCs/>
                <w:lang w:eastAsia="el-GR"/>
              </w:rPr>
            </w:rPrChange>
          </w:rPr>
          <w:t>.</w:t>
        </w:r>
      </w:ins>
      <w:ins w:id="835" w:author="POULIOS CHRISTOS" w:date="2025-05-23T11:25:00Z">
        <w:r>
          <w:rPr>
            <w:rFonts w:ascii="Tahoma" w:eastAsia="Times New Roman" w:hAnsi="Tahoma" w:cs="Tahoma"/>
            <w:b/>
            <w:bCs/>
            <w:sz w:val="20"/>
            <w:szCs w:val="20"/>
            <w:lang w:eastAsia="el-GR"/>
          </w:rPr>
          <w:t>6</w:t>
        </w:r>
      </w:ins>
      <w:ins w:id="836" w:author="POULIOS CHRISTOS" w:date="2025-05-23T11:23:00Z">
        <w:r w:rsidRPr="0074400A">
          <w:rPr>
            <w:rFonts w:ascii="Tahoma" w:eastAsia="Times New Roman" w:hAnsi="Tahoma" w:cs="Tahoma"/>
            <w:b/>
            <w:bCs/>
            <w:sz w:val="20"/>
            <w:szCs w:val="20"/>
            <w:lang w:eastAsia="el-GR"/>
            <w:rPrChange w:id="837" w:author="POULIOS CHRISTOS" w:date="2025-05-23T11:24:00Z">
              <w:rPr>
                <w:b/>
                <w:bCs/>
                <w:lang w:eastAsia="el-GR"/>
              </w:rPr>
            </w:rPrChange>
          </w:rPr>
          <w:t xml:space="preserve">. </w:t>
        </w:r>
        <w:r w:rsidRPr="0074400A">
          <w:rPr>
            <w:rFonts w:ascii="Tahoma" w:eastAsia="Times New Roman" w:hAnsi="Tahoma" w:cs="Tahoma"/>
            <w:sz w:val="20"/>
            <w:szCs w:val="20"/>
            <w:lang w:eastAsia="el-GR"/>
            <w:rPrChange w:id="838" w:author="POULIOS CHRISTOS" w:date="2025-05-23T11:24:00Z">
              <w:rPr>
                <w:lang w:eastAsia="el-GR"/>
              </w:rPr>
            </w:rPrChange>
          </w:rPr>
          <w:t xml:space="preserve">Σε περίπτωση σύγκρουσης μεταξύ όρων οι οποίοι περιέχονται στο παρόν Συμφωνητικό Συνεργασίας και στην Απόφαση Χρηματοδότησης (συμπεριλαμβανομένων των Παραρτημάτων, που αποτελούν αναπόσπαστο μέρος αυτής), οι όροι που αναφέρονται στην Απόφαση Χρηματοδότησης θα υπερισχύουν. </w:t>
        </w:r>
      </w:ins>
    </w:p>
    <w:p w14:paraId="22E235F4" w14:textId="433F0A8E" w:rsidR="0074400A" w:rsidRDefault="0074400A">
      <w:pPr>
        <w:spacing w:before="122"/>
        <w:ind w:left="180" w:right="88"/>
        <w:jc w:val="both"/>
        <w:rPr>
          <w:ins w:id="839" w:author="POULIOS CHRISTOS" w:date="2025-05-23T11:24:00Z"/>
        </w:rPr>
        <w:pPrChange w:id="840" w:author="POULIOS CHRISTOS" w:date="2025-05-23T11:24:00Z">
          <w:pPr>
            <w:pStyle w:val="ListParagraph"/>
            <w:numPr>
              <w:numId w:val="12"/>
            </w:numPr>
            <w:tabs>
              <w:tab w:val="num" w:pos="540"/>
            </w:tabs>
            <w:spacing w:before="122"/>
            <w:ind w:left="540" w:right="88"/>
          </w:pPr>
        </w:pPrChange>
      </w:pPr>
      <w:ins w:id="841" w:author="POULIOS CHRISTOS" w:date="2025-05-23T11:24:00Z">
        <w:r>
          <w:rPr>
            <w:b/>
            <w:bCs/>
            <w:spacing w:val="-4"/>
          </w:rPr>
          <w:t xml:space="preserve"> </w:t>
        </w:r>
        <w:r>
          <w:rPr>
            <w:b/>
            <w:bCs/>
            <w:spacing w:val="-4"/>
          </w:rPr>
          <w:tab/>
        </w:r>
        <w:r w:rsidRPr="0074400A">
          <w:rPr>
            <w:b/>
            <w:bCs/>
            <w:spacing w:val="-4"/>
            <w:rPrChange w:id="842" w:author="POULIOS CHRISTOS" w:date="2025-05-23T11:24:00Z">
              <w:rPr>
                <w:b/>
                <w:bCs/>
              </w:rPr>
            </w:rPrChange>
          </w:rPr>
          <w:t>11.</w:t>
        </w:r>
      </w:ins>
      <w:ins w:id="843" w:author="POULIOS CHRISTOS" w:date="2025-05-23T11:25:00Z">
        <w:r>
          <w:rPr>
            <w:b/>
            <w:bCs/>
            <w:spacing w:val="-4"/>
          </w:rPr>
          <w:t>7</w:t>
        </w:r>
      </w:ins>
      <w:ins w:id="844" w:author="POULIOS CHRISTOS" w:date="2025-05-23T11:24:00Z">
        <w:r w:rsidRPr="0074400A">
          <w:rPr>
            <w:b/>
            <w:bCs/>
            <w:spacing w:val="-4"/>
            <w:rPrChange w:id="845" w:author="POULIOS CHRISTOS" w:date="2025-05-23T11:24:00Z">
              <w:rPr>
                <w:b/>
                <w:bCs/>
              </w:rPr>
            </w:rPrChange>
          </w:rPr>
          <w:t xml:space="preserve">. </w:t>
        </w:r>
        <w:r w:rsidRPr="0074400A">
          <w:rPr>
            <w:b/>
            <w:bCs/>
            <w:spacing w:val="-4"/>
            <w:rPrChange w:id="846" w:author="POULIOS CHRISTOS" w:date="2025-05-23T11:24:00Z">
              <w:rPr>
                <w:b/>
                <w:bCs/>
              </w:rPr>
            </w:rPrChange>
          </w:rPr>
          <w:tab/>
        </w:r>
        <w:r w:rsidRPr="0074400A">
          <w:rPr>
            <w:spacing w:val="-4"/>
            <w:rPrChange w:id="847" w:author="POULIOS CHRISTOS" w:date="2025-05-23T11:24:00Z">
              <w:rPr/>
            </w:rPrChange>
          </w:rPr>
          <w:t>Σε</w:t>
        </w:r>
        <w:r w:rsidRPr="0074400A">
          <w:rPr>
            <w:spacing w:val="-9"/>
          </w:rPr>
          <w:t xml:space="preserve"> </w:t>
        </w:r>
        <w:r w:rsidRPr="0074400A">
          <w:rPr>
            <w:spacing w:val="-4"/>
            <w:rPrChange w:id="848" w:author="POULIOS CHRISTOS" w:date="2025-05-23T11:24:00Z">
              <w:rPr/>
            </w:rPrChange>
          </w:rPr>
          <w:t>περίπτωση</w:t>
        </w:r>
        <w:r w:rsidRPr="0074400A">
          <w:rPr>
            <w:spacing w:val="-8"/>
          </w:rPr>
          <w:t xml:space="preserve"> </w:t>
        </w:r>
        <w:r w:rsidRPr="0074400A">
          <w:rPr>
            <w:spacing w:val="-4"/>
            <w:rPrChange w:id="849" w:author="POULIOS CHRISTOS" w:date="2025-05-23T11:24:00Z">
              <w:rPr/>
            </w:rPrChange>
          </w:rPr>
          <w:t>που</w:t>
        </w:r>
        <w:r w:rsidRPr="0074400A">
          <w:rPr>
            <w:spacing w:val="-9"/>
          </w:rPr>
          <w:t xml:space="preserve"> </w:t>
        </w:r>
        <w:r w:rsidRPr="0074400A">
          <w:rPr>
            <w:spacing w:val="-4"/>
            <w:rPrChange w:id="850" w:author="POULIOS CHRISTOS" w:date="2025-05-23T11:24:00Z">
              <w:rPr/>
            </w:rPrChange>
          </w:rPr>
          <w:t>υπάρχει</w:t>
        </w:r>
        <w:r w:rsidRPr="0074400A">
          <w:rPr>
            <w:spacing w:val="-8"/>
          </w:rPr>
          <w:t xml:space="preserve"> </w:t>
        </w:r>
        <w:r w:rsidRPr="0074400A">
          <w:rPr>
            <w:spacing w:val="-4"/>
            <w:rPrChange w:id="851" w:author="POULIOS CHRISTOS" w:date="2025-05-23T11:24:00Z">
              <w:rPr/>
            </w:rPrChange>
          </w:rPr>
          <w:t>ουσιώδης</w:t>
        </w:r>
        <w:r w:rsidRPr="0074400A">
          <w:rPr>
            <w:spacing w:val="-9"/>
          </w:rPr>
          <w:t xml:space="preserve"> </w:t>
        </w:r>
        <w:r w:rsidRPr="0074400A">
          <w:rPr>
            <w:spacing w:val="-4"/>
            <w:rPrChange w:id="852" w:author="POULIOS CHRISTOS" w:date="2025-05-23T11:24:00Z">
              <w:rPr/>
            </w:rPrChange>
          </w:rPr>
          <w:t>διαφορά</w:t>
        </w:r>
        <w:r w:rsidRPr="0074400A">
          <w:rPr>
            <w:spacing w:val="-8"/>
          </w:rPr>
          <w:t xml:space="preserve"> </w:t>
        </w:r>
        <w:r w:rsidRPr="0074400A">
          <w:rPr>
            <w:spacing w:val="-4"/>
            <w:rPrChange w:id="853" w:author="POULIOS CHRISTOS" w:date="2025-05-23T11:24:00Z">
              <w:rPr/>
            </w:rPrChange>
          </w:rPr>
          <w:t>ανάμεσα</w:t>
        </w:r>
        <w:r w:rsidRPr="0074400A">
          <w:rPr>
            <w:spacing w:val="-9"/>
          </w:rPr>
          <w:t xml:space="preserve"> </w:t>
        </w:r>
        <w:r w:rsidRPr="0074400A">
          <w:rPr>
            <w:spacing w:val="-4"/>
            <w:rPrChange w:id="854" w:author="POULIOS CHRISTOS" w:date="2025-05-23T11:24:00Z">
              <w:rPr/>
            </w:rPrChange>
          </w:rPr>
          <w:t>στους</w:t>
        </w:r>
        <w:r w:rsidRPr="0074400A">
          <w:rPr>
            <w:spacing w:val="-8"/>
          </w:rPr>
          <w:t xml:space="preserve"> </w:t>
        </w:r>
        <w:r w:rsidRPr="0074400A">
          <w:rPr>
            <w:spacing w:val="-4"/>
            <w:rPrChange w:id="855" w:author="POULIOS CHRISTOS" w:date="2025-05-23T11:24:00Z">
              <w:rPr/>
            </w:rPrChange>
          </w:rPr>
          <w:t>όρους</w:t>
        </w:r>
        <w:r w:rsidRPr="0074400A">
          <w:rPr>
            <w:spacing w:val="-8"/>
          </w:rPr>
          <w:t xml:space="preserve"> </w:t>
        </w:r>
        <w:r w:rsidRPr="0074400A">
          <w:rPr>
            <w:spacing w:val="-4"/>
            <w:rPrChange w:id="856" w:author="POULIOS CHRISTOS" w:date="2025-05-23T11:24:00Z">
              <w:rPr/>
            </w:rPrChange>
          </w:rPr>
          <w:t>της</w:t>
        </w:r>
        <w:r w:rsidRPr="0074400A">
          <w:rPr>
            <w:spacing w:val="-9"/>
          </w:rPr>
          <w:t xml:space="preserve"> </w:t>
        </w:r>
        <w:r w:rsidRPr="0074400A">
          <w:rPr>
            <w:spacing w:val="-4"/>
            <w:rPrChange w:id="857" w:author="POULIOS CHRISTOS" w:date="2025-05-23T11:24:00Z">
              <w:rPr/>
            </w:rPrChange>
          </w:rPr>
          <w:t>Απόφασης</w:t>
        </w:r>
        <w:r w:rsidRPr="0074400A">
          <w:rPr>
            <w:spacing w:val="-8"/>
          </w:rPr>
          <w:t xml:space="preserve"> </w:t>
        </w:r>
        <w:r w:rsidRPr="0074400A">
          <w:rPr>
            <w:spacing w:val="-4"/>
            <w:rPrChange w:id="858" w:author="POULIOS CHRISTOS" w:date="2025-05-23T11:24:00Z">
              <w:rPr/>
            </w:rPrChange>
          </w:rPr>
          <w:t>Ένταξης</w:t>
        </w:r>
        <w:r w:rsidRPr="0074400A">
          <w:rPr>
            <w:spacing w:val="-9"/>
          </w:rPr>
          <w:t xml:space="preserve"> </w:t>
        </w:r>
        <w:r w:rsidRPr="0074400A">
          <w:rPr>
            <w:spacing w:val="-4"/>
            <w:rPrChange w:id="859" w:author="POULIOS CHRISTOS" w:date="2025-05-23T11:24:00Z">
              <w:rPr/>
            </w:rPrChange>
          </w:rPr>
          <w:t>και</w:t>
        </w:r>
        <w:r w:rsidRPr="0074400A">
          <w:rPr>
            <w:spacing w:val="-8"/>
          </w:rPr>
          <w:t xml:space="preserve"> </w:t>
        </w:r>
        <w:r w:rsidRPr="0074400A">
          <w:rPr>
            <w:spacing w:val="-4"/>
            <w:rPrChange w:id="860" w:author="POULIOS CHRISTOS" w:date="2025-05-23T11:24:00Z">
              <w:rPr/>
            </w:rPrChange>
          </w:rPr>
          <w:t>στις διατάξεις του παρόντος, τα</w:t>
        </w:r>
        <w:r w:rsidRPr="0074400A">
          <w:rPr>
            <w:spacing w:val="-5"/>
          </w:rPr>
          <w:t xml:space="preserve"> </w:t>
        </w:r>
        <w:r w:rsidRPr="0074400A">
          <w:rPr>
            <w:spacing w:val="-4"/>
            <w:rPrChange w:id="861" w:author="POULIOS CHRISTOS" w:date="2025-05-23T11:24:00Z">
              <w:rPr/>
            </w:rPrChange>
          </w:rPr>
          <w:t xml:space="preserve">Μέλη της Ε.Ο. δεσμεύονται να προβούν άμεσα σε ανάλογη τροποποίηση του </w:t>
        </w:r>
        <w:r w:rsidRPr="0074400A">
          <w:rPr>
            <w:spacing w:val="-2"/>
          </w:rPr>
          <w:t>παρόντος</w:t>
        </w:r>
        <w:r w:rsidRPr="0074400A">
          <w:rPr>
            <w:spacing w:val="-11"/>
          </w:rPr>
          <w:t xml:space="preserve"> </w:t>
        </w:r>
        <w:r w:rsidRPr="0074400A">
          <w:rPr>
            <w:spacing w:val="-2"/>
          </w:rPr>
          <w:t>Συμφωνητικού,</w:t>
        </w:r>
        <w:r w:rsidRPr="0074400A">
          <w:rPr>
            <w:spacing w:val="-10"/>
          </w:rPr>
          <w:t xml:space="preserve"> </w:t>
        </w:r>
        <w:r w:rsidRPr="0074400A">
          <w:rPr>
            <w:spacing w:val="-2"/>
          </w:rPr>
          <w:t>αν</w:t>
        </w:r>
        <w:r w:rsidRPr="0074400A">
          <w:rPr>
            <w:spacing w:val="-11"/>
          </w:rPr>
          <w:t xml:space="preserve"> </w:t>
        </w:r>
        <w:r w:rsidRPr="0074400A">
          <w:rPr>
            <w:spacing w:val="-2"/>
          </w:rPr>
          <w:t>αυτό</w:t>
        </w:r>
        <w:r w:rsidRPr="0074400A">
          <w:rPr>
            <w:spacing w:val="-10"/>
          </w:rPr>
          <w:t xml:space="preserve"> </w:t>
        </w:r>
        <w:r w:rsidRPr="0074400A">
          <w:rPr>
            <w:spacing w:val="-2"/>
          </w:rPr>
          <w:t>κρίνεται</w:t>
        </w:r>
        <w:r w:rsidRPr="0074400A">
          <w:rPr>
            <w:spacing w:val="-11"/>
          </w:rPr>
          <w:t xml:space="preserve"> </w:t>
        </w:r>
        <w:r w:rsidRPr="0074400A">
          <w:rPr>
            <w:spacing w:val="-2"/>
          </w:rPr>
          <w:t>απαραίτητο</w:t>
        </w:r>
        <w:r w:rsidRPr="0074400A">
          <w:rPr>
            <w:spacing w:val="-10"/>
          </w:rPr>
          <w:t xml:space="preserve"> </w:t>
        </w:r>
        <w:r w:rsidRPr="0074400A">
          <w:rPr>
            <w:spacing w:val="-2"/>
          </w:rPr>
          <w:t>από</w:t>
        </w:r>
        <w:r w:rsidRPr="0074400A">
          <w:rPr>
            <w:spacing w:val="-11"/>
          </w:rPr>
          <w:t xml:space="preserve"> </w:t>
        </w:r>
        <w:r w:rsidRPr="0074400A">
          <w:rPr>
            <w:spacing w:val="-2"/>
          </w:rPr>
          <w:t>τον</w:t>
        </w:r>
        <w:r w:rsidRPr="0074400A">
          <w:rPr>
            <w:spacing w:val="-10"/>
          </w:rPr>
          <w:t xml:space="preserve"> </w:t>
        </w:r>
        <w:r w:rsidRPr="0074400A">
          <w:rPr>
            <w:spacing w:val="-2"/>
          </w:rPr>
          <w:t>αρμόδιο</w:t>
        </w:r>
        <w:r w:rsidRPr="0074400A">
          <w:rPr>
            <w:spacing w:val="-10"/>
          </w:rPr>
          <w:t xml:space="preserve"> </w:t>
        </w:r>
        <w:r w:rsidRPr="0074400A">
          <w:rPr>
            <w:spacing w:val="-2"/>
          </w:rPr>
          <w:t>ΕΦ.</w:t>
        </w:r>
      </w:ins>
    </w:p>
    <w:p w14:paraId="44092DF2" w14:textId="77777777" w:rsidR="0074400A" w:rsidRPr="00CF1871" w:rsidRDefault="0074400A" w:rsidP="0074400A">
      <w:pPr>
        <w:widowControl/>
        <w:numPr>
          <w:ilvl w:val="0"/>
          <w:numId w:val="12"/>
        </w:numPr>
        <w:autoSpaceDE/>
        <w:autoSpaceDN/>
        <w:adjustRightInd w:val="0"/>
        <w:ind w:left="0" w:firstLine="0"/>
        <w:jc w:val="both"/>
        <w:rPr>
          <w:ins w:id="862" w:author="POULIOS CHRISTOS" w:date="2025-05-23T11:22:00Z"/>
          <w:rFonts w:ascii="Tahoma" w:eastAsia="Times New Roman" w:hAnsi="Tahoma" w:cs="Tahoma"/>
          <w:sz w:val="20"/>
          <w:szCs w:val="20"/>
          <w:lang w:eastAsia="el-GR"/>
        </w:rPr>
      </w:pPr>
    </w:p>
    <w:p w14:paraId="5818598D" w14:textId="1DC24592" w:rsidR="0074400A" w:rsidRDefault="0074400A">
      <w:pPr>
        <w:tabs>
          <w:tab w:val="left" w:pos="501"/>
          <w:tab w:val="left" w:pos="858"/>
        </w:tabs>
        <w:spacing w:before="118" w:line="276" w:lineRule="auto"/>
        <w:ind w:right="89"/>
        <w:jc w:val="both"/>
        <w:pPrChange w:id="863" w:author="POULIOS CHRISTOS" w:date="2025-05-23T11:22:00Z">
          <w:pPr>
            <w:pStyle w:val="ListParagraph"/>
            <w:numPr>
              <w:ilvl w:val="1"/>
              <w:numId w:val="1"/>
            </w:numPr>
            <w:tabs>
              <w:tab w:val="left" w:pos="501"/>
              <w:tab w:val="left" w:pos="858"/>
            </w:tabs>
            <w:spacing w:before="118" w:line="276" w:lineRule="auto"/>
            <w:ind w:left="501" w:right="89" w:hanging="361"/>
          </w:pPr>
        </w:pPrChange>
      </w:pPr>
    </w:p>
    <w:p w14:paraId="68B22519" w14:textId="490DC560" w:rsidR="00FB3722" w:rsidRDefault="00906EFF">
      <w:pPr>
        <w:pStyle w:val="BodyText"/>
        <w:tabs>
          <w:tab w:val="left" w:pos="6863"/>
        </w:tabs>
        <w:spacing w:before="201"/>
        <w:ind w:left="140" w:right="85"/>
        <w:jc w:val="both"/>
      </w:pPr>
      <w:ins w:id="864" w:author="POULIOS CHRISTOS" w:date="2025-05-21T06:49:00Z">
        <w:r>
          <w:rPr>
            <w:w w:val="90"/>
          </w:rPr>
          <w:t xml:space="preserve">          </w:t>
        </w:r>
      </w:ins>
      <w:r w:rsidR="004B6999">
        <w:rPr>
          <w:w w:val="90"/>
        </w:rPr>
        <w:t xml:space="preserve">Αυτά συμφώνησαν, συνομολόγησαν και συναποδέχθηκαν τα συμβαλλόμενα μέρη, σε απόδειξη των οποίων </w:t>
      </w:r>
      <w:r w:rsidR="004B6999">
        <w:t xml:space="preserve">συντάχθηκε το παρόν σύμφωνο συνεργασίας και υπογράφεται σε </w:t>
      </w:r>
      <w:r w:rsidR="004B6999">
        <w:rPr>
          <w:rFonts w:ascii="Times New Roman" w:hAnsi="Times New Roman"/>
          <w:u w:val="single"/>
        </w:rPr>
        <w:tab/>
      </w:r>
      <w:r w:rsidR="004B6999">
        <w:rPr>
          <w:spacing w:val="-2"/>
        </w:rPr>
        <w:t>πρωτότυπα,</w:t>
      </w:r>
      <w:r w:rsidR="004B6999">
        <w:rPr>
          <w:spacing w:val="-11"/>
        </w:rPr>
        <w:t xml:space="preserve"> </w:t>
      </w:r>
      <w:r w:rsidR="004B6999">
        <w:rPr>
          <w:spacing w:val="-2"/>
        </w:rPr>
        <w:t>έλαβε</w:t>
      </w:r>
      <w:r w:rsidR="004B6999">
        <w:rPr>
          <w:spacing w:val="-10"/>
        </w:rPr>
        <w:t xml:space="preserve"> </w:t>
      </w:r>
      <w:r w:rsidR="004B6999">
        <w:rPr>
          <w:spacing w:val="-2"/>
        </w:rPr>
        <w:t>δε</w:t>
      </w:r>
      <w:r w:rsidR="004B6999">
        <w:rPr>
          <w:spacing w:val="-11"/>
        </w:rPr>
        <w:t xml:space="preserve"> </w:t>
      </w:r>
      <w:r w:rsidR="004B6999">
        <w:rPr>
          <w:spacing w:val="-2"/>
        </w:rPr>
        <w:t xml:space="preserve">κάθε </w:t>
      </w:r>
      <w:r w:rsidR="004B6999">
        <w:t>συμβαλλόμενος από ένα.</w:t>
      </w:r>
    </w:p>
    <w:p w14:paraId="15461098" w14:textId="77777777" w:rsidR="00FB3722" w:rsidRDefault="004B6999">
      <w:pPr>
        <w:pStyle w:val="BodyText"/>
        <w:spacing w:before="200"/>
        <w:ind w:left="66"/>
        <w:jc w:val="center"/>
      </w:pPr>
      <w:r>
        <w:t>ΟΙ</w:t>
      </w:r>
      <w:r>
        <w:rPr>
          <w:spacing w:val="24"/>
        </w:rPr>
        <w:t xml:space="preserve"> </w:t>
      </w:r>
      <w:r>
        <w:rPr>
          <w:spacing w:val="-2"/>
        </w:rPr>
        <w:t>ΣΥΜΒΑΛΛΟΜΕΝΟΙ</w:t>
      </w:r>
    </w:p>
    <w:p w14:paraId="3BF748E6" w14:textId="6C907D07" w:rsidR="00FB3722" w:rsidDel="00906EFF" w:rsidRDefault="004B6999">
      <w:pPr>
        <w:pStyle w:val="BodyText"/>
        <w:spacing w:before="200"/>
        <w:ind w:left="69" w:right="6"/>
        <w:jc w:val="center"/>
        <w:rPr>
          <w:del w:id="865" w:author="POULIOS CHRISTOS" w:date="2025-05-21T06:50:00Z"/>
        </w:rPr>
      </w:pPr>
      <w:del w:id="866" w:author="POULIOS CHRISTOS" w:date="2025-05-21T06:49:00Z">
        <w:r w:rsidDel="00906EFF">
          <w:rPr>
            <w:spacing w:val="2"/>
            <w:w w:val="110"/>
          </w:rPr>
          <w:delText>……………………………………..,</w:delText>
        </w:r>
        <w:r w:rsidDel="00906EFF">
          <w:rPr>
            <w:spacing w:val="42"/>
            <w:w w:val="115"/>
          </w:rPr>
          <w:delText xml:space="preserve"> </w:delText>
        </w:r>
      </w:del>
      <w:del w:id="867" w:author="POULIOS CHRISTOS" w:date="2025-05-23T11:26:00Z">
        <w:r w:rsidDel="00DF242A">
          <w:rPr>
            <w:spacing w:val="-2"/>
            <w:w w:val="115"/>
          </w:rPr>
          <w:delText>……./……/20</w:delText>
        </w:r>
      </w:del>
      <w:del w:id="868" w:author="POULIOS CHRISTOS" w:date="2025-05-21T06:50:00Z">
        <w:r w:rsidDel="00906EFF">
          <w:rPr>
            <w:spacing w:val="-2"/>
            <w:w w:val="115"/>
          </w:rPr>
          <w:delText>…</w:delText>
        </w:r>
      </w:del>
    </w:p>
    <w:p w14:paraId="309446DF" w14:textId="77777777" w:rsidR="00DF242A" w:rsidRDefault="00DF242A" w:rsidP="00906EFF">
      <w:pPr>
        <w:pStyle w:val="BodyText"/>
        <w:spacing w:before="200"/>
        <w:ind w:left="69" w:right="6"/>
        <w:jc w:val="center"/>
        <w:rPr>
          <w:ins w:id="869" w:author="POULIOS CHRISTOS" w:date="2025-05-23T11:25:00Z"/>
          <w:w w:val="10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2303"/>
        <w:gridCol w:w="2508"/>
        <w:gridCol w:w="2197"/>
        <w:gridCol w:w="1814"/>
      </w:tblGrid>
      <w:tr w:rsidR="00DF242A" w:rsidRPr="00CF1871" w14:paraId="480CCDB7" w14:textId="77777777" w:rsidTr="002443BC">
        <w:trPr>
          <w:ins w:id="870" w:author="POULIOS CHRISTOS" w:date="2025-05-23T11:25:00Z"/>
        </w:trPr>
        <w:tc>
          <w:tcPr>
            <w:tcW w:w="534" w:type="dxa"/>
            <w:shd w:val="clear" w:color="auto" w:fill="auto"/>
          </w:tcPr>
          <w:p w14:paraId="2D4DF92C" w14:textId="77777777" w:rsidR="00DF242A" w:rsidRPr="00CF1871" w:rsidRDefault="00DF242A" w:rsidP="002443BC">
            <w:pPr>
              <w:rPr>
                <w:ins w:id="871" w:author="POULIOS CHRISTOS" w:date="2025-05-23T11:25:00Z"/>
                <w:rFonts w:ascii="Arial Narrow" w:hAnsi="Arial Narrow"/>
              </w:rPr>
            </w:pPr>
            <w:ins w:id="872" w:author="POULIOS CHRISTOS" w:date="2025-05-23T11:25:00Z">
              <w:r w:rsidRPr="00CF1871">
                <w:rPr>
                  <w:rFonts w:ascii="Arial Narrow" w:hAnsi="Arial Narrow"/>
                </w:rPr>
                <w:t>Α/Α</w:t>
              </w:r>
            </w:ins>
          </w:p>
        </w:tc>
        <w:tc>
          <w:tcPr>
            <w:tcW w:w="2409" w:type="dxa"/>
            <w:shd w:val="clear" w:color="auto" w:fill="auto"/>
          </w:tcPr>
          <w:p w14:paraId="235CDCA3" w14:textId="77777777" w:rsidR="00DF242A" w:rsidRPr="00CF1871" w:rsidRDefault="00DF242A" w:rsidP="002443BC">
            <w:pPr>
              <w:rPr>
                <w:ins w:id="873" w:author="POULIOS CHRISTOS" w:date="2025-05-23T11:25:00Z"/>
                <w:rFonts w:ascii="Arial Narrow" w:hAnsi="Arial Narrow"/>
              </w:rPr>
            </w:pPr>
            <w:ins w:id="874" w:author="POULIOS CHRISTOS" w:date="2025-05-23T11:25:00Z">
              <w:r w:rsidRPr="00CF1871">
                <w:rPr>
                  <w:rFonts w:ascii="Arial Narrow" w:hAnsi="Arial Narrow"/>
                </w:rPr>
                <w:t>ΙΔΙΟΤΗΤΑ</w:t>
              </w:r>
            </w:ins>
          </w:p>
        </w:tc>
        <w:tc>
          <w:tcPr>
            <w:tcW w:w="2835" w:type="dxa"/>
            <w:shd w:val="clear" w:color="auto" w:fill="auto"/>
          </w:tcPr>
          <w:p w14:paraId="3C890FEA" w14:textId="77777777" w:rsidR="00DF242A" w:rsidRPr="00CF1871" w:rsidRDefault="00DF242A" w:rsidP="002443BC">
            <w:pPr>
              <w:rPr>
                <w:ins w:id="875" w:author="POULIOS CHRISTOS" w:date="2025-05-23T11:25:00Z"/>
                <w:rFonts w:ascii="Arial Narrow" w:hAnsi="Arial Narrow"/>
              </w:rPr>
            </w:pPr>
            <w:ins w:id="876" w:author="POULIOS CHRISTOS" w:date="2025-05-23T11:25:00Z">
              <w:r w:rsidRPr="00CF1871">
                <w:rPr>
                  <w:rFonts w:ascii="Arial Narrow" w:hAnsi="Arial Narrow"/>
                </w:rPr>
                <w:t>ΣΥΜΒΑΛΛΟΜΕΝΟ</w:t>
              </w:r>
            </w:ins>
          </w:p>
          <w:p w14:paraId="71344E69" w14:textId="77777777" w:rsidR="00DF242A" w:rsidRPr="00CF1871" w:rsidRDefault="00DF242A" w:rsidP="002443BC">
            <w:pPr>
              <w:rPr>
                <w:ins w:id="877" w:author="POULIOS CHRISTOS" w:date="2025-05-23T11:25:00Z"/>
                <w:rFonts w:ascii="Arial Narrow" w:hAnsi="Arial Narrow"/>
              </w:rPr>
            </w:pPr>
            <w:ins w:id="878" w:author="POULIOS CHRISTOS" w:date="2025-05-23T11:25:00Z">
              <w:r w:rsidRPr="00CF1871">
                <w:rPr>
                  <w:rFonts w:ascii="Arial Narrow" w:hAnsi="Arial Narrow"/>
                </w:rPr>
                <w:t>ΜΕΡΟΣ</w:t>
              </w:r>
            </w:ins>
          </w:p>
        </w:tc>
        <w:tc>
          <w:tcPr>
            <w:tcW w:w="2514" w:type="dxa"/>
            <w:shd w:val="clear" w:color="auto" w:fill="auto"/>
          </w:tcPr>
          <w:p w14:paraId="7EB0FA24" w14:textId="77777777" w:rsidR="00DF242A" w:rsidRPr="00CF1871" w:rsidRDefault="00DF242A" w:rsidP="002443BC">
            <w:pPr>
              <w:rPr>
                <w:ins w:id="879" w:author="POULIOS CHRISTOS" w:date="2025-05-23T11:25:00Z"/>
                <w:rFonts w:ascii="Arial Narrow" w:hAnsi="Arial Narrow"/>
              </w:rPr>
            </w:pPr>
            <w:ins w:id="880" w:author="POULIOS CHRISTOS" w:date="2025-05-23T11:25:00Z">
              <w:r w:rsidRPr="00CF1871">
                <w:rPr>
                  <w:rFonts w:ascii="Arial Narrow" w:hAnsi="Arial Narrow"/>
                </w:rPr>
                <w:t>ΝΟΜΙΜΟΣ ΕΚΠΡΟΣΩΠΟΣ</w:t>
              </w:r>
            </w:ins>
          </w:p>
        </w:tc>
        <w:tc>
          <w:tcPr>
            <w:tcW w:w="2074" w:type="dxa"/>
            <w:shd w:val="clear" w:color="auto" w:fill="auto"/>
          </w:tcPr>
          <w:p w14:paraId="53F70F24" w14:textId="77777777" w:rsidR="00DF242A" w:rsidRPr="00CF1871" w:rsidRDefault="00DF242A" w:rsidP="002443BC">
            <w:pPr>
              <w:rPr>
                <w:ins w:id="881" w:author="POULIOS CHRISTOS" w:date="2025-05-23T11:25:00Z"/>
                <w:rFonts w:ascii="Arial Narrow" w:hAnsi="Arial Narrow"/>
              </w:rPr>
            </w:pPr>
            <w:ins w:id="882" w:author="POULIOS CHRISTOS" w:date="2025-05-23T11:25:00Z">
              <w:r w:rsidRPr="00CF1871">
                <w:rPr>
                  <w:rFonts w:ascii="Arial Narrow" w:hAnsi="Arial Narrow"/>
                </w:rPr>
                <w:t xml:space="preserve">ΥΠΟΓΡΑΦΗ </w:t>
              </w:r>
            </w:ins>
          </w:p>
        </w:tc>
      </w:tr>
      <w:tr w:rsidR="00DF242A" w:rsidRPr="00CF1871" w14:paraId="1166355C" w14:textId="77777777" w:rsidTr="002443BC">
        <w:trPr>
          <w:ins w:id="883" w:author="POULIOS CHRISTOS" w:date="2025-05-23T11:25:00Z"/>
        </w:trPr>
        <w:tc>
          <w:tcPr>
            <w:tcW w:w="534" w:type="dxa"/>
            <w:shd w:val="clear" w:color="auto" w:fill="auto"/>
          </w:tcPr>
          <w:p w14:paraId="2E3CC610" w14:textId="77777777" w:rsidR="00DF242A" w:rsidRPr="00CF1871" w:rsidRDefault="00DF242A" w:rsidP="002443BC">
            <w:pPr>
              <w:rPr>
                <w:ins w:id="884" w:author="POULIOS CHRISTOS" w:date="2025-05-23T11:25:00Z"/>
                <w:rFonts w:ascii="Arial Narrow" w:hAnsi="Arial Narrow"/>
              </w:rPr>
            </w:pPr>
            <w:ins w:id="885" w:author="POULIOS CHRISTOS" w:date="2025-05-23T11:25:00Z">
              <w:r w:rsidRPr="00CF1871">
                <w:rPr>
                  <w:rFonts w:ascii="Arial Narrow" w:hAnsi="Arial Narrow"/>
                </w:rPr>
                <w:t>1</w:t>
              </w:r>
            </w:ins>
          </w:p>
        </w:tc>
        <w:tc>
          <w:tcPr>
            <w:tcW w:w="2409" w:type="dxa"/>
            <w:shd w:val="clear" w:color="auto" w:fill="auto"/>
          </w:tcPr>
          <w:p w14:paraId="64B16C2F" w14:textId="77777777" w:rsidR="00DF242A" w:rsidRDefault="00DF242A" w:rsidP="002443BC">
            <w:pPr>
              <w:rPr>
                <w:ins w:id="886" w:author="POULIOS CHRISTOS" w:date="2025-05-26T08:16:00Z"/>
                <w:rFonts w:ascii="Arial Narrow" w:hAnsi="Arial Narrow"/>
              </w:rPr>
            </w:pPr>
            <w:ins w:id="887" w:author="POULIOS CHRISTOS" w:date="2025-05-23T11:25:00Z">
              <w:r>
                <w:rPr>
                  <w:rFonts w:ascii="Arial Narrow" w:hAnsi="Arial Narrow"/>
                </w:rPr>
                <w:t>ΔΙΕΥΚΟΛΥΝΤΗΣ</w:t>
              </w:r>
            </w:ins>
            <w:ins w:id="888" w:author="POULIOS CHRISTOS" w:date="2025-05-26T08:16:00Z">
              <w:r w:rsidR="0067572B">
                <w:rPr>
                  <w:rFonts w:ascii="Arial Narrow" w:hAnsi="Arial Narrow"/>
                </w:rPr>
                <w:t>/ΤΡΙΑ</w:t>
              </w:r>
            </w:ins>
            <w:ins w:id="889" w:author="POULIOS CHRISTOS" w:date="2025-05-23T11:25:00Z">
              <w:r>
                <w:rPr>
                  <w:rFonts w:ascii="Arial Narrow" w:hAnsi="Arial Narrow"/>
                </w:rPr>
                <w:t xml:space="preserve"> ΚΑΙΝΟΤΟΜΙΑΣ</w:t>
              </w:r>
            </w:ins>
          </w:p>
          <w:p w14:paraId="5F0D3EAD" w14:textId="77777777" w:rsidR="0067572B" w:rsidRDefault="0067572B" w:rsidP="002443BC">
            <w:pPr>
              <w:rPr>
                <w:ins w:id="890" w:author="POULIOS CHRISTOS" w:date="2025-05-26T08:16:00Z"/>
                <w:rFonts w:ascii="Arial Narrow" w:hAnsi="Arial Narrow"/>
                <w:lang w:val="en-US"/>
              </w:rPr>
            </w:pPr>
            <w:ins w:id="891" w:author="POULIOS CHRISTOS" w:date="2025-05-26T08:16:00Z">
              <w:r>
                <w:rPr>
                  <w:rFonts w:ascii="Arial Narrow" w:hAnsi="Arial Narrow"/>
                </w:rPr>
                <w:t>(</w:t>
              </w:r>
              <w:r>
                <w:rPr>
                  <w:rFonts w:ascii="Arial Narrow" w:hAnsi="Arial Narrow"/>
                  <w:lang w:val="en-US"/>
                </w:rPr>
                <w:t>Innovation</w:t>
              </w:r>
              <w:r w:rsidRPr="0067572B">
                <w:rPr>
                  <w:rFonts w:ascii="Arial Narrow" w:hAnsi="Arial Narrow"/>
                  <w:rPrChange w:id="892" w:author="POULIOS CHRISTOS" w:date="2025-05-26T08:16:00Z">
                    <w:rPr>
                      <w:rFonts w:ascii="Arial Narrow" w:hAnsi="Arial Narrow"/>
                      <w:lang w:val="en-US"/>
                    </w:rPr>
                  </w:rPrChange>
                </w:rPr>
                <w:t xml:space="preserve"> </w:t>
              </w:r>
              <w:r>
                <w:rPr>
                  <w:rFonts w:ascii="Arial Narrow" w:hAnsi="Arial Narrow"/>
                  <w:lang w:val="en-US"/>
                </w:rPr>
                <w:t>Facilitator)</w:t>
              </w:r>
            </w:ins>
          </w:p>
          <w:p w14:paraId="2CE4FFAE" w14:textId="77777777" w:rsidR="0067572B" w:rsidRDefault="0067572B" w:rsidP="002443BC">
            <w:pPr>
              <w:rPr>
                <w:ins w:id="893" w:author="POULIOS CHRISTOS" w:date="2025-05-26T08:16:00Z"/>
                <w:rFonts w:ascii="Arial Narrow" w:hAnsi="Arial Narrow"/>
                <w:lang w:val="en-US"/>
              </w:rPr>
            </w:pPr>
          </w:p>
          <w:p w14:paraId="6C8732D2" w14:textId="3CFF13E6" w:rsidR="0067572B" w:rsidRPr="0067572B" w:rsidRDefault="0067572B" w:rsidP="002443BC">
            <w:pPr>
              <w:rPr>
                <w:ins w:id="894" w:author="POULIOS CHRISTOS" w:date="2025-05-23T11:25:00Z"/>
                <w:rFonts w:ascii="Arial Narrow" w:hAnsi="Arial Narrow"/>
                <w:lang w:val="en-US"/>
                <w:rPrChange w:id="895" w:author="POULIOS CHRISTOS" w:date="2025-05-26T08:16:00Z">
                  <w:rPr>
                    <w:ins w:id="896" w:author="POULIOS CHRISTOS" w:date="2025-05-23T11:25:00Z"/>
                    <w:rFonts w:ascii="Arial Narrow" w:hAnsi="Arial Narrow"/>
                  </w:rPr>
                </w:rPrChange>
              </w:rPr>
            </w:pPr>
          </w:p>
        </w:tc>
        <w:tc>
          <w:tcPr>
            <w:tcW w:w="2835" w:type="dxa"/>
            <w:shd w:val="clear" w:color="auto" w:fill="auto"/>
          </w:tcPr>
          <w:p w14:paraId="19B5886B" w14:textId="6616BC4A" w:rsidR="00DF242A" w:rsidRPr="00CF1871" w:rsidRDefault="00DF242A" w:rsidP="002443BC">
            <w:pPr>
              <w:rPr>
                <w:ins w:id="897" w:author="POULIOS CHRISTOS" w:date="2025-05-23T11:25:00Z"/>
                <w:rFonts w:ascii="Arial Narrow" w:hAnsi="Arial Narrow"/>
              </w:rPr>
            </w:pPr>
          </w:p>
        </w:tc>
        <w:tc>
          <w:tcPr>
            <w:tcW w:w="2514" w:type="dxa"/>
            <w:shd w:val="clear" w:color="auto" w:fill="auto"/>
          </w:tcPr>
          <w:p w14:paraId="68B515B9" w14:textId="6283D1E0" w:rsidR="00DF242A" w:rsidRPr="00CF1871" w:rsidRDefault="00DF242A" w:rsidP="002443BC">
            <w:pPr>
              <w:rPr>
                <w:ins w:id="898" w:author="POULIOS CHRISTOS" w:date="2025-05-23T11:25:00Z"/>
                <w:rFonts w:ascii="Arial Narrow" w:hAnsi="Arial Narrow"/>
              </w:rPr>
            </w:pPr>
          </w:p>
        </w:tc>
        <w:tc>
          <w:tcPr>
            <w:tcW w:w="2074" w:type="dxa"/>
            <w:shd w:val="clear" w:color="auto" w:fill="auto"/>
          </w:tcPr>
          <w:p w14:paraId="060F3B65" w14:textId="77777777" w:rsidR="00DF242A" w:rsidRPr="00CF1871" w:rsidRDefault="00DF242A" w:rsidP="002443BC">
            <w:pPr>
              <w:rPr>
                <w:ins w:id="899" w:author="POULIOS CHRISTOS" w:date="2025-05-23T11:25:00Z"/>
                <w:rFonts w:ascii="Arial Narrow" w:hAnsi="Arial Narrow"/>
              </w:rPr>
            </w:pPr>
          </w:p>
        </w:tc>
      </w:tr>
      <w:tr w:rsidR="00DF242A" w:rsidRPr="00CF1871" w14:paraId="440F1A5C" w14:textId="77777777" w:rsidTr="002443BC">
        <w:trPr>
          <w:ins w:id="900" w:author="POULIOS CHRISTOS" w:date="2025-05-23T11:25:00Z"/>
        </w:trPr>
        <w:tc>
          <w:tcPr>
            <w:tcW w:w="534" w:type="dxa"/>
            <w:shd w:val="clear" w:color="auto" w:fill="auto"/>
          </w:tcPr>
          <w:p w14:paraId="1919CF95" w14:textId="77777777" w:rsidR="00DF242A" w:rsidRPr="00CF1871" w:rsidRDefault="00DF242A" w:rsidP="002443BC">
            <w:pPr>
              <w:rPr>
                <w:ins w:id="901" w:author="POULIOS CHRISTOS" w:date="2025-05-23T11:25:00Z"/>
                <w:rFonts w:ascii="Arial Narrow" w:hAnsi="Arial Narrow"/>
              </w:rPr>
            </w:pPr>
            <w:ins w:id="902" w:author="POULIOS CHRISTOS" w:date="2025-05-23T11:25:00Z">
              <w:r w:rsidRPr="00CF1871">
                <w:rPr>
                  <w:rFonts w:ascii="Arial Narrow" w:hAnsi="Arial Narrow"/>
                </w:rPr>
                <w:t>2</w:t>
              </w:r>
            </w:ins>
          </w:p>
        </w:tc>
        <w:tc>
          <w:tcPr>
            <w:tcW w:w="2409" w:type="dxa"/>
            <w:shd w:val="clear" w:color="auto" w:fill="auto"/>
          </w:tcPr>
          <w:p w14:paraId="0E3D53B6" w14:textId="7CB680BD" w:rsidR="00DF242A" w:rsidRPr="00CF1871" w:rsidRDefault="00DF242A" w:rsidP="002443BC">
            <w:pPr>
              <w:rPr>
                <w:ins w:id="903" w:author="POULIOS CHRISTOS" w:date="2025-05-23T11:25:00Z"/>
                <w:rFonts w:ascii="Arial Narrow" w:hAnsi="Arial Narrow"/>
              </w:rPr>
            </w:pPr>
            <w:ins w:id="904" w:author="POULIOS CHRISTOS" w:date="2025-05-23T11:26:00Z">
              <w:r>
                <w:rPr>
                  <w:rFonts w:ascii="Arial Narrow" w:hAnsi="Arial Narrow"/>
                </w:rPr>
                <w:t>1</w:t>
              </w:r>
              <w:r w:rsidRPr="00DF242A">
                <w:rPr>
                  <w:rFonts w:ascii="Arial Narrow" w:hAnsi="Arial Narrow"/>
                  <w:vertAlign w:val="superscript"/>
                  <w:rPrChange w:id="905" w:author="POULIOS CHRISTOS" w:date="2025-05-23T11:26:00Z">
                    <w:rPr>
                      <w:rFonts w:ascii="Arial Narrow" w:hAnsi="Arial Narrow"/>
                    </w:rPr>
                  </w:rPrChange>
                </w:rPr>
                <w:t>ο</w:t>
              </w:r>
              <w:r>
                <w:rPr>
                  <w:rFonts w:ascii="Arial Narrow" w:hAnsi="Arial Narrow"/>
                </w:rPr>
                <w:t xml:space="preserve"> ΜΕ</w:t>
              </w:r>
            </w:ins>
            <w:ins w:id="906" w:author="POULIOS CHRISTOS" w:date="2025-05-26T08:15:00Z">
              <w:r w:rsidR="0067572B">
                <w:rPr>
                  <w:rFonts w:ascii="Arial Narrow" w:hAnsi="Arial Narrow"/>
                </w:rPr>
                <w:t>Λ</w:t>
              </w:r>
            </w:ins>
            <w:ins w:id="907" w:author="POULIOS CHRISTOS" w:date="2025-05-23T11:26:00Z">
              <w:r>
                <w:rPr>
                  <w:rFonts w:ascii="Arial Narrow" w:hAnsi="Arial Narrow"/>
                </w:rPr>
                <w:t>ΟΣ</w:t>
              </w:r>
            </w:ins>
          </w:p>
        </w:tc>
        <w:tc>
          <w:tcPr>
            <w:tcW w:w="2835" w:type="dxa"/>
            <w:shd w:val="clear" w:color="auto" w:fill="auto"/>
          </w:tcPr>
          <w:p w14:paraId="46F590F2" w14:textId="303098D0" w:rsidR="00DF242A" w:rsidRPr="00CF1871" w:rsidRDefault="0067572B" w:rsidP="002443BC">
            <w:pPr>
              <w:rPr>
                <w:ins w:id="908" w:author="POULIOS CHRISTOS" w:date="2025-05-23T11:25:00Z"/>
                <w:rFonts w:ascii="Arial Narrow" w:hAnsi="Arial Narrow"/>
              </w:rPr>
            </w:pPr>
            <w:ins w:id="909" w:author="POULIOS CHRISTOS" w:date="2025-05-26T08:16:00Z">
              <w:r w:rsidRPr="00CF1871">
                <w:rPr>
                  <w:rFonts w:ascii="Arial Narrow" w:hAnsi="Arial Narrow"/>
                  <w:spacing w:val="-1"/>
                </w:rPr>
                <w:t>ΠΑΝΕΠΙΣΤΗΜΙΟ ΘΕΣΣΑΛΙΑΣ-ΕΙΔΙΚΟΣ ΛΟΓΑΡΙΑΣΜΟΣ ΚΟΝΔΥΛΙΩΝ ΕΡΕΥΝΑΣ</w:t>
              </w:r>
            </w:ins>
            <w:ins w:id="910" w:author="POULIOS CHRISTOS" w:date="2025-05-26T09:36:00Z">
              <w:r w:rsidR="00D7045B">
                <w:rPr>
                  <w:rFonts w:ascii="Arial Narrow" w:hAnsi="Arial Narrow"/>
                  <w:spacing w:val="-1"/>
                </w:rPr>
                <w:t xml:space="preserve"> – ΤΜΗΜΑ ….. – ΕΡΓΑΣΤΗΡΙΟ …….</w:t>
              </w:r>
            </w:ins>
          </w:p>
          <w:p w14:paraId="55C66C8E" w14:textId="77777777" w:rsidR="00DF242A" w:rsidRPr="00CF1871" w:rsidRDefault="00DF242A" w:rsidP="002443BC">
            <w:pPr>
              <w:rPr>
                <w:ins w:id="911" w:author="POULIOS CHRISTOS" w:date="2025-05-23T11:25:00Z"/>
                <w:rFonts w:ascii="Arial Narrow" w:hAnsi="Arial Narrow"/>
              </w:rPr>
            </w:pPr>
          </w:p>
          <w:p w14:paraId="383F58DB" w14:textId="77777777" w:rsidR="00DF242A" w:rsidRPr="00CF1871" w:rsidRDefault="00DF242A" w:rsidP="002443BC">
            <w:pPr>
              <w:rPr>
                <w:ins w:id="912" w:author="POULIOS CHRISTOS" w:date="2025-05-23T11:25:00Z"/>
                <w:rFonts w:ascii="Arial Narrow" w:hAnsi="Arial Narrow"/>
              </w:rPr>
            </w:pPr>
          </w:p>
        </w:tc>
        <w:tc>
          <w:tcPr>
            <w:tcW w:w="2514" w:type="dxa"/>
            <w:shd w:val="clear" w:color="auto" w:fill="auto"/>
          </w:tcPr>
          <w:p w14:paraId="76176E77" w14:textId="77777777" w:rsidR="0067572B" w:rsidRPr="00CF1871" w:rsidRDefault="0067572B" w:rsidP="0067572B">
            <w:pPr>
              <w:rPr>
                <w:ins w:id="913" w:author="POULIOS CHRISTOS" w:date="2025-05-26T08:16:00Z"/>
                <w:rFonts w:ascii="Arial Narrow" w:hAnsi="Arial Narrow"/>
                <w:spacing w:val="-1"/>
              </w:rPr>
            </w:pPr>
            <w:ins w:id="914" w:author="POULIOS CHRISTOS" w:date="2025-05-26T08:16:00Z">
              <w:r w:rsidRPr="00CF1871">
                <w:rPr>
                  <w:rFonts w:ascii="Arial Narrow" w:hAnsi="Arial Narrow"/>
                  <w:spacing w:val="-1"/>
                </w:rPr>
                <w:t xml:space="preserve">Καθηγητής </w:t>
              </w:r>
            </w:ins>
          </w:p>
          <w:p w14:paraId="71409828" w14:textId="7BF5C13D" w:rsidR="00DF242A" w:rsidRPr="00CF1871" w:rsidRDefault="0067572B" w:rsidP="0067572B">
            <w:pPr>
              <w:rPr>
                <w:ins w:id="915" w:author="POULIOS CHRISTOS" w:date="2025-05-23T11:25:00Z"/>
                <w:rFonts w:ascii="Arial Narrow" w:hAnsi="Arial Narrow"/>
              </w:rPr>
            </w:pPr>
            <w:ins w:id="916" w:author="POULIOS CHRISTOS" w:date="2025-05-26T08:16:00Z">
              <w:r w:rsidRPr="00CF1871">
                <w:rPr>
                  <w:rFonts w:ascii="Arial Narrow" w:hAnsi="Arial Narrow"/>
                  <w:spacing w:val="-1"/>
                </w:rPr>
                <w:t>Ιωάννης Στεφανίδης, Αντιπρύτανης Έρευνας και Καινοτομίας του ΠΘ &amp; Πρόεδρος της Επιτροπής Ερευνών του ΕΛΚΕ ΠΘ</w:t>
              </w:r>
            </w:ins>
          </w:p>
        </w:tc>
        <w:tc>
          <w:tcPr>
            <w:tcW w:w="2074" w:type="dxa"/>
            <w:shd w:val="clear" w:color="auto" w:fill="auto"/>
          </w:tcPr>
          <w:p w14:paraId="561A2520" w14:textId="77777777" w:rsidR="00DF242A" w:rsidRPr="00CF1871" w:rsidRDefault="00DF242A" w:rsidP="002443BC">
            <w:pPr>
              <w:rPr>
                <w:ins w:id="917" w:author="POULIOS CHRISTOS" w:date="2025-05-23T11:25:00Z"/>
                <w:rFonts w:ascii="Arial Narrow" w:hAnsi="Arial Narrow"/>
              </w:rPr>
            </w:pPr>
          </w:p>
        </w:tc>
      </w:tr>
      <w:tr w:rsidR="00DF242A" w:rsidRPr="00CF1871" w14:paraId="1396F1E7" w14:textId="77777777" w:rsidTr="002443BC">
        <w:trPr>
          <w:ins w:id="918" w:author="POULIOS CHRISTOS" w:date="2025-05-23T11:25:00Z"/>
        </w:trPr>
        <w:tc>
          <w:tcPr>
            <w:tcW w:w="534" w:type="dxa"/>
            <w:shd w:val="clear" w:color="auto" w:fill="auto"/>
          </w:tcPr>
          <w:p w14:paraId="12731E2E" w14:textId="77777777" w:rsidR="00DF242A" w:rsidRPr="00CF1871" w:rsidRDefault="00DF242A" w:rsidP="002443BC">
            <w:pPr>
              <w:rPr>
                <w:ins w:id="919" w:author="POULIOS CHRISTOS" w:date="2025-05-23T11:25:00Z"/>
                <w:rFonts w:ascii="Arial Narrow" w:hAnsi="Arial Narrow"/>
              </w:rPr>
            </w:pPr>
            <w:ins w:id="920" w:author="POULIOS CHRISTOS" w:date="2025-05-23T11:25:00Z">
              <w:r w:rsidRPr="00CF1871">
                <w:rPr>
                  <w:rFonts w:ascii="Arial Narrow" w:hAnsi="Arial Narrow"/>
                </w:rPr>
                <w:t>3</w:t>
              </w:r>
            </w:ins>
          </w:p>
        </w:tc>
        <w:tc>
          <w:tcPr>
            <w:tcW w:w="2409" w:type="dxa"/>
            <w:shd w:val="clear" w:color="auto" w:fill="auto"/>
          </w:tcPr>
          <w:p w14:paraId="65598D9F" w14:textId="266F434A" w:rsidR="00DF242A" w:rsidRPr="00CF1871" w:rsidRDefault="00DF242A" w:rsidP="002443BC">
            <w:pPr>
              <w:rPr>
                <w:ins w:id="921" w:author="POULIOS CHRISTOS" w:date="2025-05-23T11:25:00Z"/>
                <w:rFonts w:ascii="Arial Narrow" w:hAnsi="Arial Narrow"/>
              </w:rPr>
            </w:pPr>
            <w:ins w:id="922" w:author="POULIOS CHRISTOS" w:date="2025-05-23T11:26:00Z">
              <w:r>
                <w:rPr>
                  <w:rFonts w:ascii="Arial Narrow" w:hAnsi="Arial Narrow"/>
                </w:rPr>
                <w:t>2</w:t>
              </w:r>
              <w:r w:rsidRPr="00DF242A">
                <w:rPr>
                  <w:rFonts w:ascii="Arial Narrow" w:hAnsi="Arial Narrow"/>
                  <w:vertAlign w:val="superscript"/>
                  <w:rPrChange w:id="923" w:author="POULIOS CHRISTOS" w:date="2025-05-23T11:26:00Z">
                    <w:rPr>
                      <w:rFonts w:ascii="Arial Narrow" w:hAnsi="Arial Narrow"/>
                    </w:rPr>
                  </w:rPrChange>
                </w:rPr>
                <w:t>ο</w:t>
              </w:r>
              <w:r>
                <w:rPr>
                  <w:rFonts w:ascii="Arial Narrow" w:hAnsi="Arial Narrow"/>
                </w:rPr>
                <w:t xml:space="preserve"> ΜΕΛΟΣ</w:t>
              </w:r>
            </w:ins>
          </w:p>
        </w:tc>
        <w:tc>
          <w:tcPr>
            <w:tcW w:w="2835" w:type="dxa"/>
            <w:shd w:val="clear" w:color="auto" w:fill="auto"/>
          </w:tcPr>
          <w:p w14:paraId="25F0BFBF" w14:textId="77777777" w:rsidR="00DF242A" w:rsidRDefault="00DF242A" w:rsidP="002443BC">
            <w:pPr>
              <w:rPr>
                <w:ins w:id="924" w:author="POULIOS CHRISTOS" w:date="2025-05-23T11:26:00Z"/>
                <w:rFonts w:ascii="Arial Narrow" w:hAnsi="Arial Narrow"/>
              </w:rPr>
            </w:pPr>
          </w:p>
          <w:p w14:paraId="599592CA" w14:textId="77777777" w:rsidR="00DF242A" w:rsidRDefault="00DF242A" w:rsidP="002443BC">
            <w:pPr>
              <w:rPr>
                <w:ins w:id="925" w:author="POULIOS CHRISTOS" w:date="2025-05-23T11:26:00Z"/>
                <w:rFonts w:ascii="Arial Narrow" w:hAnsi="Arial Narrow"/>
              </w:rPr>
            </w:pPr>
          </w:p>
          <w:p w14:paraId="379AEE78" w14:textId="77777777" w:rsidR="00DF242A" w:rsidRPr="00CF1871" w:rsidRDefault="00DF242A" w:rsidP="002443BC">
            <w:pPr>
              <w:rPr>
                <w:ins w:id="926" w:author="POULIOS CHRISTOS" w:date="2025-05-23T11:25:00Z"/>
                <w:rFonts w:ascii="Arial Narrow" w:hAnsi="Arial Narrow"/>
              </w:rPr>
            </w:pPr>
          </w:p>
        </w:tc>
        <w:tc>
          <w:tcPr>
            <w:tcW w:w="2514" w:type="dxa"/>
            <w:shd w:val="clear" w:color="auto" w:fill="auto"/>
          </w:tcPr>
          <w:p w14:paraId="4DBB460A" w14:textId="77777777" w:rsidR="00DF242A" w:rsidRPr="00CF1871" w:rsidRDefault="00DF242A" w:rsidP="002443BC">
            <w:pPr>
              <w:rPr>
                <w:ins w:id="927" w:author="POULIOS CHRISTOS" w:date="2025-05-23T11:25:00Z"/>
                <w:rFonts w:ascii="Arial Narrow" w:hAnsi="Arial Narrow"/>
              </w:rPr>
            </w:pPr>
          </w:p>
        </w:tc>
        <w:tc>
          <w:tcPr>
            <w:tcW w:w="2074" w:type="dxa"/>
            <w:shd w:val="clear" w:color="auto" w:fill="auto"/>
          </w:tcPr>
          <w:p w14:paraId="247ABC4F" w14:textId="77777777" w:rsidR="00DF242A" w:rsidRPr="00CF1871" w:rsidRDefault="00DF242A" w:rsidP="002443BC">
            <w:pPr>
              <w:rPr>
                <w:ins w:id="928" w:author="POULIOS CHRISTOS" w:date="2025-05-23T11:25:00Z"/>
                <w:rFonts w:ascii="Arial Narrow" w:hAnsi="Arial Narrow"/>
              </w:rPr>
            </w:pPr>
          </w:p>
        </w:tc>
      </w:tr>
      <w:tr w:rsidR="00DF242A" w:rsidRPr="00CF1871" w14:paraId="28F41BBD" w14:textId="77777777" w:rsidTr="002443BC">
        <w:trPr>
          <w:ins w:id="929" w:author="POULIOS CHRISTOS" w:date="2025-05-23T11:25:00Z"/>
        </w:trPr>
        <w:tc>
          <w:tcPr>
            <w:tcW w:w="534" w:type="dxa"/>
            <w:shd w:val="clear" w:color="auto" w:fill="auto"/>
          </w:tcPr>
          <w:p w14:paraId="20CADE2C" w14:textId="77777777" w:rsidR="00DF242A" w:rsidRPr="00CF1871" w:rsidRDefault="00DF242A" w:rsidP="002443BC">
            <w:pPr>
              <w:rPr>
                <w:ins w:id="930" w:author="POULIOS CHRISTOS" w:date="2025-05-23T11:25:00Z"/>
                <w:rFonts w:ascii="Arial Narrow" w:hAnsi="Arial Narrow"/>
              </w:rPr>
            </w:pPr>
            <w:ins w:id="931" w:author="POULIOS CHRISTOS" w:date="2025-05-23T11:25:00Z">
              <w:r w:rsidRPr="00CF1871">
                <w:rPr>
                  <w:rFonts w:ascii="Arial Narrow" w:hAnsi="Arial Narrow"/>
                </w:rPr>
                <w:t>4</w:t>
              </w:r>
            </w:ins>
          </w:p>
        </w:tc>
        <w:tc>
          <w:tcPr>
            <w:tcW w:w="2409" w:type="dxa"/>
            <w:shd w:val="clear" w:color="auto" w:fill="auto"/>
          </w:tcPr>
          <w:p w14:paraId="21B9FAC1" w14:textId="0E980348" w:rsidR="00DF242A" w:rsidRPr="00CF1871" w:rsidRDefault="00DF242A" w:rsidP="002443BC">
            <w:pPr>
              <w:rPr>
                <w:ins w:id="932" w:author="POULIOS CHRISTOS" w:date="2025-05-23T11:25:00Z"/>
                <w:rFonts w:ascii="Arial Narrow" w:hAnsi="Arial Narrow"/>
              </w:rPr>
            </w:pPr>
            <w:ins w:id="933" w:author="POULIOS CHRISTOS" w:date="2025-05-23T11:26:00Z">
              <w:r>
                <w:rPr>
                  <w:rFonts w:ascii="Arial Narrow" w:hAnsi="Arial Narrow"/>
                </w:rPr>
                <w:t>3</w:t>
              </w:r>
              <w:r w:rsidRPr="00DF242A">
                <w:rPr>
                  <w:rFonts w:ascii="Arial Narrow" w:hAnsi="Arial Narrow"/>
                  <w:vertAlign w:val="superscript"/>
                  <w:rPrChange w:id="934" w:author="POULIOS CHRISTOS" w:date="2025-05-23T11:26:00Z">
                    <w:rPr>
                      <w:rFonts w:ascii="Arial Narrow" w:hAnsi="Arial Narrow"/>
                    </w:rPr>
                  </w:rPrChange>
                </w:rPr>
                <w:t>ο</w:t>
              </w:r>
              <w:r>
                <w:rPr>
                  <w:rFonts w:ascii="Arial Narrow" w:hAnsi="Arial Narrow"/>
                </w:rPr>
                <w:t xml:space="preserve"> ΜΕΛΟΣ</w:t>
              </w:r>
            </w:ins>
          </w:p>
        </w:tc>
        <w:tc>
          <w:tcPr>
            <w:tcW w:w="2835" w:type="dxa"/>
            <w:shd w:val="clear" w:color="auto" w:fill="auto"/>
          </w:tcPr>
          <w:p w14:paraId="3F9A09C1" w14:textId="77777777" w:rsidR="00DF242A" w:rsidRDefault="00DF242A" w:rsidP="002443BC">
            <w:pPr>
              <w:rPr>
                <w:ins w:id="935" w:author="POULIOS CHRISTOS" w:date="2025-05-23T11:26:00Z"/>
                <w:rFonts w:ascii="Arial Narrow" w:hAnsi="Arial Narrow"/>
              </w:rPr>
            </w:pPr>
          </w:p>
          <w:p w14:paraId="3920638F" w14:textId="77777777" w:rsidR="00DF242A" w:rsidRDefault="00DF242A" w:rsidP="002443BC">
            <w:pPr>
              <w:rPr>
                <w:ins w:id="936" w:author="POULIOS CHRISTOS" w:date="2025-05-23T11:26:00Z"/>
                <w:rFonts w:ascii="Arial Narrow" w:hAnsi="Arial Narrow"/>
              </w:rPr>
            </w:pPr>
          </w:p>
          <w:p w14:paraId="43FAD4B6" w14:textId="77777777" w:rsidR="00DF242A" w:rsidRDefault="00DF242A" w:rsidP="002443BC">
            <w:pPr>
              <w:rPr>
                <w:ins w:id="937" w:author="POULIOS CHRISTOS" w:date="2025-05-23T11:26:00Z"/>
                <w:rFonts w:ascii="Arial Narrow" w:hAnsi="Arial Narrow"/>
              </w:rPr>
            </w:pPr>
          </w:p>
          <w:p w14:paraId="76D57D80" w14:textId="77777777" w:rsidR="00DF242A" w:rsidRPr="00CF1871" w:rsidRDefault="00DF242A" w:rsidP="002443BC">
            <w:pPr>
              <w:rPr>
                <w:ins w:id="938" w:author="POULIOS CHRISTOS" w:date="2025-05-23T11:25:00Z"/>
                <w:rFonts w:ascii="Arial Narrow" w:hAnsi="Arial Narrow"/>
              </w:rPr>
            </w:pPr>
          </w:p>
        </w:tc>
        <w:tc>
          <w:tcPr>
            <w:tcW w:w="2514" w:type="dxa"/>
            <w:shd w:val="clear" w:color="auto" w:fill="auto"/>
          </w:tcPr>
          <w:p w14:paraId="773C8AF6" w14:textId="77777777" w:rsidR="00DF242A" w:rsidRPr="00CF1871" w:rsidRDefault="00DF242A" w:rsidP="002443BC">
            <w:pPr>
              <w:rPr>
                <w:ins w:id="939" w:author="POULIOS CHRISTOS" w:date="2025-05-23T11:25:00Z"/>
                <w:rFonts w:ascii="Arial Narrow" w:hAnsi="Arial Narrow"/>
              </w:rPr>
            </w:pPr>
          </w:p>
        </w:tc>
        <w:tc>
          <w:tcPr>
            <w:tcW w:w="2074" w:type="dxa"/>
            <w:shd w:val="clear" w:color="auto" w:fill="auto"/>
          </w:tcPr>
          <w:p w14:paraId="68ABFC1F" w14:textId="77777777" w:rsidR="00DF242A" w:rsidRPr="00CF1871" w:rsidRDefault="00DF242A" w:rsidP="002443BC">
            <w:pPr>
              <w:rPr>
                <w:ins w:id="940" w:author="POULIOS CHRISTOS" w:date="2025-05-23T11:25:00Z"/>
                <w:rFonts w:ascii="Arial Narrow" w:hAnsi="Arial Narrow"/>
              </w:rPr>
            </w:pPr>
          </w:p>
        </w:tc>
      </w:tr>
      <w:tr w:rsidR="00DF242A" w:rsidRPr="00CF1871" w14:paraId="7E890610" w14:textId="77777777" w:rsidTr="002443BC">
        <w:trPr>
          <w:ins w:id="941" w:author="POULIOS CHRISTOS" w:date="2025-05-23T11:25:00Z"/>
        </w:trPr>
        <w:tc>
          <w:tcPr>
            <w:tcW w:w="534" w:type="dxa"/>
            <w:shd w:val="clear" w:color="auto" w:fill="auto"/>
          </w:tcPr>
          <w:p w14:paraId="37D8D968" w14:textId="77777777" w:rsidR="00DF242A" w:rsidRPr="00CF1871" w:rsidRDefault="00DF242A" w:rsidP="002443BC">
            <w:pPr>
              <w:rPr>
                <w:ins w:id="942" w:author="POULIOS CHRISTOS" w:date="2025-05-23T11:25:00Z"/>
                <w:rFonts w:ascii="Arial Narrow" w:hAnsi="Arial Narrow"/>
              </w:rPr>
            </w:pPr>
            <w:ins w:id="943" w:author="POULIOS CHRISTOS" w:date="2025-05-23T11:25:00Z">
              <w:r w:rsidRPr="00CF1871">
                <w:rPr>
                  <w:rFonts w:ascii="Arial Narrow" w:hAnsi="Arial Narrow"/>
                </w:rPr>
                <w:t>5</w:t>
              </w:r>
            </w:ins>
          </w:p>
        </w:tc>
        <w:tc>
          <w:tcPr>
            <w:tcW w:w="2409" w:type="dxa"/>
            <w:shd w:val="clear" w:color="auto" w:fill="auto"/>
          </w:tcPr>
          <w:p w14:paraId="15194A05" w14:textId="036FD360" w:rsidR="00DF242A" w:rsidRPr="00CF1871" w:rsidRDefault="00DF242A" w:rsidP="002443BC">
            <w:pPr>
              <w:rPr>
                <w:ins w:id="944" w:author="POULIOS CHRISTOS" w:date="2025-05-23T11:25:00Z"/>
                <w:rFonts w:ascii="Arial Narrow" w:hAnsi="Arial Narrow"/>
              </w:rPr>
            </w:pPr>
            <w:ins w:id="945" w:author="POULIOS CHRISTOS" w:date="2025-05-23T11:26:00Z">
              <w:r>
                <w:rPr>
                  <w:rFonts w:ascii="Arial Narrow" w:hAnsi="Arial Narrow"/>
                </w:rPr>
                <w:t>4</w:t>
              </w:r>
              <w:r w:rsidRPr="00DF242A">
                <w:rPr>
                  <w:rFonts w:ascii="Arial Narrow" w:hAnsi="Arial Narrow"/>
                  <w:vertAlign w:val="superscript"/>
                  <w:rPrChange w:id="946" w:author="POULIOS CHRISTOS" w:date="2025-05-23T11:26:00Z">
                    <w:rPr>
                      <w:rFonts w:ascii="Arial Narrow" w:hAnsi="Arial Narrow"/>
                    </w:rPr>
                  </w:rPrChange>
                </w:rPr>
                <w:t>ο</w:t>
              </w:r>
              <w:r>
                <w:rPr>
                  <w:rFonts w:ascii="Arial Narrow" w:hAnsi="Arial Narrow"/>
                </w:rPr>
                <w:t xml:space="preserve"> ΜΕΛΟΣ</w:t>
              </w:r>
            </w:ins>
          </w:p>
        </w:tc>
        <w:tc>
          <w:tcPr>
            <w:tcW w:w="2835" w:type="dxa"/>
            <w:shd w:val="clear" w:color="auto" w:fill="auto"/>
          </w:tcPr>
          <w:p w14:paraId="06395020" w14:textId="77777777" w:rsidR="00DF242A" w:rsidRPr="00CF1871" w:rsidRDefault="00DF242A" w:rsidP="002443BC">
            <w:pPr>
              <w:rPr>
                <w:ins w:id="947" w:author="POULIOS CHRISTOS" w:date="2025-05-23T11:25:00Z"/>
                <w:rFonts w:ascii="Arial Narrow" w:hAnsi="Arial Narrow"/>
              </w:rPr>
            </w:pPr>
          </w:p>
          <w:p w14:paraId="5FC398D7" w14:textId="77777777" w:rsidR="00DF242A" w:rsidRPr="00CF1871" w:rsidRDefault="00DF242A" w:rsidP="002443BC">
            <w:pPr>
              <w:rPr>
                <w:ins w:id="948" w:author="POULIOS CHRISTOS" w:date="2025-05-23T11:25:00Z"/>
                <w:rFonts w:ascii="Arial Narrow" w:hAnsi="Arial Narrow"/>
              </w:rPr>
            </w:pPr>
          </w:p>
          <w:p w14:paraId="6DCB594D" w14:textId="77777777" w:rsidR="00DF242A" w:rsidRPr="00CF1871" w:rsidRDefault="00DF242A" w:rsidP="002443BC">
            <w:pPr>
              <w:rPr>
                <w:ins w:id="949" w:author="POULIOS CHRISTOS" w:date="2025-05-23T11:25:00Z"/>
                <w:rFonts w:ascii="Arial Narrow" w:hAnsi="Arial Narrow"/>
              </w:rPr>
            </w:pPr>
          </w:p>
          <w:p w14:paraId="2D2DE013" w14:textId="77777777" w:rsidR="00DF242A" w:rsidRPr="00CF1871" w:rsidRDefault="00DF242A" w:rsidP="002443BC">
            <w:pPr>
              <w:rPr>
                <w:ins w:id="950" w:author="POULIOS CHRISTOS" w:date="2025-05-23T11:25:00Z"/>
                <w:rFonts w:ascii="Arial Narrow" w:hAnsi="Arial Narrow"/>
              </w:rPr>
            </w:pPr>
          </w:p>
          <w:p w14:paraId="53FA118B" w14:textId="77777777" w:rsidR="00DF242A" w:rsidRPr="00CF1871" w:rsidRDefault="00DF242A" w:rsidP="002443BC">
            <w:pPr>
              <w:rPr>
                <w:ins w:id="951" w:author="POULIOS CHRISTOS" w:date="2025-05-23T11:25:00Z"/>
                <w:rFonts w:ascii="Arial Narrow" w:hAnsi="Arial Narrow"/>
              </w:rPr>
            </w:pPr>
          </w:p>
        </w:tc>
        <w:tc>
          <w:tcPr>
            <w:tcW w:w="2514" w:type="dxa"/>
            <w:shd w:val="clear" w:color="auto" w:fill="auto"/>
          </w:tcPr>
          <w:p w14:paraId="3B7FD6C4" w14:textId="77777777" w:rsidR="00DF242A" w:rsidRPr="00CF1871" w:rsidRDefault="00DF242A" w:rsidP="002443BC">
            <w:pPr>
              <w:rPr>
                <w:ins w:id="952" w:author="POULIOS CHRISTOS" w:date="2025-05-23T11:25:00Z"/>
                <w:rFonts w:ascii="Arial Narrow" w:hAnsi="Arial Narrow"/>
              </w:rPr>
            </w:pPr>
          </w:p>
        </w:tc>
        <w:tc>
          <w:tcPr>
            <w:tcW w:w="2074" w:type="dxa"/>
            <w:shd w:val="clear" w:color="auto" w:fill="auto"/>
          </w:tcPr>
          <w:p w14:paraId="325EEBCE" w14:textId="77777777" w:rsidR="00DF242A" w:rsidRPr="00CF1871" w:rsidRDefault="00DF242A" w:rsidP="002443BC">
            <w:pPr>
              <w:rPr>
                <w:ins w:id="953" w:author="POULIOS CHRISTOS" w:date="2025-05-23T11:25:00Z"/>
                <w:rFonts w:ascii="Arial Narrow" w:hAnsi="Arial Narrow"/>
              </w:rPr>
            </w:pPr>
          </w:p>
        </w:tc>
      </w:tr>
    </w:tbl>
    <w:p w14:paraId="7ABB324E" w14:textId="77777777" w:rsidR="00DF242A" w:rsidRDefault="00DF242A" w:rsidP="00906EFF">
      <w:pPr>
        <w:pStyle w:val="BodyText"/>
        <w:spacing w:before="200"/>
        <w:ind w:left="69" w:right="6"/>
        <w:jc w:val="center"/>
        <w:rPr>
          <w:ins w:id="954" w:author="POULIOS CHRISTOS" w:date="2025-05-21T06:50:00Z"/>
          <w:w w:val="105"/>
        </w:rPr>
      </w:pPr>
    </w:p>
    <w:p w14:paraId="18B46371" w14:textId="73E428DB" w:rsidR="00FB3722" w:rsidDel="00DF242A" w:rsidRDefault="004B6999">
      <w:pPr>
        <w:pStyle w:val="BodyText"/>
        <w:spacing w:before="200"/>
        <w:ind w:left="69" w:right="6"/>
        <w:jc w:val="center"/>
        <w:rPr>
          <w:del w:id="955" w:author="POULIOS CHRISTOS" w:date="2025-05-23T11:26:00Z"/>
        </w:rPr>
        <w:pPrChange w:id="956" w:author="POULIOS CHRISTOS" w:date="2025-05-23T11:26:00Z">
          <w:pPr>
            <w:pStyle w:val="BodyText"/>
            <w:spacing w:before="199"/>
            <w:ind w:left="482" w:right="441"/>
            <w:jc w:val="center"/>
          </w:pPr>
        </w:pPrChange>
      </w:pPr>
      <w:del w:id="957" w:author="POULIOS CHRISTOS" w:date="2025-05-23T11:26:00Z">
        <w:r w:rsidDel="00DF242A">
          <w:rPr>
            <w:w w:val="105"/>
          </w:rPr>
          <w:delText>(ΥΠΟΓΡΑΦΗ,</w:delText>
        </w:r>
        <w:r w:rsidDel="00DF242A">
          <w:rPr>
            <w:spacing w:val="-14"/>
            <w:w w:val="105"/>
          </w:rPr>
          <w:delText xml:space="preserve"> </w:delText>
        </w:r>
        <w:r w:rsidDel="00DF242A">
          <w:rPr>
            <w:w w:val="105"/>
          </w:rPr>
          <w:delText>ΟΝΟΜΑΤΕΠΩΝΥΜΟ</w:delText>
        </w:r>
        <w:r w:rsidDel="00DF242A">
          <w:rPr>
            <w:spacing w:val="-2"/>
            <w:w w:val="105"/>
          </w:rPr>
          <w:delText xml:space="preserve"> </w:delText>
        </w:r>
        <w:r w:rsidDel="00DF242A">
          <w:rPr>
            <w:w w:val="105"/>
          </w:rPr>
          <w:delText>ΝΟΜΙΜΟΥ</w:delText>
        </w:r>
        <w:r w:rsidDel="00DF242A">
          <w:rPr>
            <w:spacing w:val="-18"/>
            <w:w w:val="105"/>
          </w:rPr>
          <w:delText xml:space="preserve"> </w:delText>
        </w:r>
        <w:r w:rsidDel="00DF242A">
          <w:rPr>
            <w:w w:val="105"/>
          </w:rPr>
          <w:delText>ΕΚΠΡΟΣΩΠΟΥ</w:delText>
        </w:r>
        <w:r w:rsidDel="00DF242A">
          <w:rPr>
            <w:spacing w:val="-13"/>
            <w:w w:val="105"/>
          </w:rPr>
          <w:delText xml:space="preserve"> </w:delText>
        </w:r>
        <w:r w:rsidDel="00DF242A">
          <w:rPr>
            <w:w w:val="105"/>
          </w:rPr>
          <w:delText>&amp;</w:delText>
        </w:r>
        <w:r w:rsidDel="00DF242A">
          <w:rPr>
            <w:spacing w:val="-17"/>
            <w:w w:val="105"/>
          </w:rPr>
          <w:delText xml:space="preserve"> </w:delText>
        </w:r>
        <w:r w:rsidDel="00DF242A">
          <w:rPr>
            <w:w w:val="105"/>
          </w:rPr>
          <w:delText>ΣΦΡΑΓΙΔΑ</w:delText>
        </w:r>
        <w:r w:rsidDel="00DF242A">
          <w:rPr>
            <w:spacing w:val="14"/>
            <w:w w:val="105"/>
          </w:rPr>
          <w:delText xml:space="preserve"> </w:delText>
        </w:r>
        <w:r w:rsidDel="00DF242A">
          <w:rPr>
            <w:spacing w:val="20"/>
            <w:w w:val="105"/>
          </w:rPr>
          <w:delText xml:space="preserve">ΔΙΕΥΚΟΛΥΝΤΗ </w:delText>
        </w:r>
        <w:r w:rsidDel="00DF242A">
          <w:rPr>
            <w:spacing w:val="19"/>
            <w:w w:val="105"/>
          </w:rPr>
          <w:delText>ΚΑΙΝΟΤΟΜΙΑΣ)</w:delText>
        </w:r>
      </w:del>
    </w:p>
    <w:p w14:paraId="5B57AF41" w14:textId="0F2FE336" w:rsidR="00FB3722" w:rsidDel="00DF242A" w:rsidRDefault="004B6999">
      <w:pPr>
        <w:pStyle w:val="BodyText"/>
        <w:spacing w:before="200"/>
        <w:ind w:left="69" w:right="6"/>
        <w:jc w:val="center"/>
        <w:rPr>
          <w:del w:id="958" w:author="POULIOS CHRISTOS" w:date="2025-05-23T11:26:00Z"/>
        </w:rPr>
        <w:pPrChange w:id="959" w:author="POULIOS CHRISTOS" w:date="2025-05-23T11:26:00Z">
          <w:pPr>
            <w:spacing w:before="202"/>
            <w:ind w:left="69" w:right="5"/>
            <w:jc w:val="center"/>
          </w:pPr>
        </w:pPrChange>
      </w:pPr>
      <w:del w:id="960" w:author="POULIOS CHRISTOS" w:date="2025-05-23T11:26:00Z">
        <w:r w:rsidDel="00DF242A">
          <w:rPr>
            <w:spacing w:val="-2"/>
          </w:rPr>
          <w:delText>…………………………………………………………………………</w:delText>
        </w:r>
      </w:del>
    </w:p>
    <w:p w14:paraId="4DEB3C36" w14:textId="0F3D93E9" w:rsidR="00FB3722" w:rsidDel="00DF242A" w:rsidRDefault="004B6999">
      <w:pPr>
        <w:pStyle w:val="BodyText"/>
        <w:spacing w:before="200"/>
        <w:ind w:left="69" w:right="6"/>
        <w:jc w:val="center"/>
        <w:rPr>
          <w:del w:id="961" w:author="POULIOS CHRISTOS" w:date="2025-05-23T11:26:00Z"/>
        </w:rPr>
        <w:pPrChange w:id="962" w:author="POULIOS CHRISTOS" w:date="2025-05-23T11:26:00Z">
          <w:pPr>
            <w:pStyle w:val="BodyText"/>
            <w:spacing w:before="200"/>
            <w:ind w:left="753"/>
          </w:pPr>
        </w:pPrChange>
      </w:pPr>
      <w:del w:id="963" w:author="POULIOS CHRISTOS" w:date="2025-05-23T11:26:00Z">
        <w:r w:rsidDel="00DF242A">
          <w:rPr>
            <w:spacing w:val="-2"/>
            <w:w w:val="105"/>
          </w:rPr>
          <w:delText>(ΥΠΟΓΡΑΦΗ, ΟΝΟΜΑΤΕΠΩΝΥΜΟ</w:delText>
        </w:r>
        <w:r w:rsidDel="00DF242A">
          <w:rPr>
            <w:spacing w:val="20"/>
            <w:w w:val="105"/>
          </w:rPr>
          <w:delText xml:space="preserve"> </w:delText>
        </w:r>
        <w:r w:rsidDel="00DF242A">
          <w:rPr>
            <w:spacing w:val="-2"/>
            <w:w w:val="105"/>
          </w:rPr>
          <w:delText>ΝΟΜΙΜΟΥ</w:delText>
        </w:r>
        <w:r w:rsidDel="00DF242A">
          <w:rPr>
            <w:spacing w:val="-17"/>
            <w:w w:val="105"/>
          </w:rPr>
          <w:delText xml:space="preserve"> </w:delText>
        </w:r>
        <w:r w:rsidDel="00DF242A">
          <w:rPr>
            <w:spacing w:val="-2"/>
            <w:w w:val="105"/>
          </w:rPr>
          <w:delText>ΕΚΠΡΟΣΩΠΟΥ</w:delText>
        </w:r>
        <w:r w:rsidDel="00DF242A">
          <w:rPr>
            <w:spacing w:val="6"/>
            <w:w w:val="105"/>
          </w:rPr>
          <w:delText xml:space="preserve"> </w:delText>
        </w:r>
        <w:r w:rsidDel="00DF242A">
          <w:rPr>
            <w:spacing w:val="-2"/>
            <w:w w:val="105"/>
          </w:rPr>
          <w:delText>&amp;</w:delText>
        </w:r>
        <w:r w:rsidDel="00DF242A">
          <w:rPr>
            <w:spacing w:val="-15"/>
            <w:w w:val="105"/>
          </w:rPr>
          <w:delText xml:space="preserve"> </w:delText>
        </w:r>
        <w:r w:rsidDel="00DF242A">
          <w:rPr>
            <w:spacing w:val="-2"/>
            <w:w w:val="105"/>
          </w:rPr>
          <w:delText>ΣΦΡΑΓΙΔΑ</w:delText>
        </w:r>
        <w:r w:rsidDel="00DF242A">
          <w:rPr>
            <w:spacing w:val="30"/>
            <w:w w:val="105"/>
          </w:rPr>
          <w:delText xml:space="preserve"> </w:delText>
        </w:r>
        <w:r w:rsidDel="00DF242A">
          <w:rPr>
            <w:spacing w:val="-2"/>
            <w:w w:val="105"/>
          </w:rPr>
          <w:delText>ΜΕΛΟΥΣ</w:delText>
        </w:r>
        <w:r w:rsidDel="00DF242A">
          <w:rPr>
            <w:spacing w:val="-6"/>
            <w:w w:val="105"/>
          </w:rPr>
          <w:delText xml:space="preserve"> </w:delText>
        </w:r>
        <w:r w:rsidDel="00DF242A">
          <w:rPr>
            <w:spacing w:val="-5"/>
            <w:w w:val="105"/>
          </w:rPr>
          <w:delText>1)</w:delText>
        </w:r>
      </w:del>
    </w:p>
    <w:p w14:paraId="5471B729" w14:textId="26104F2D" w:rsidR="00FB3722" w:rsidDel="00DF242A" w:rsidRDefault="004B6999">
      <w:pPr>
        <w:pStyle w:val="BodyText"/>
        <w:spacing w:before="200"/>
        <w:ind w:left="69" w:right="6"/>
        <w:jc w:val="center"/>
        <w:rPr>
          <w:del w:id="964" w:author="POULIOS CHRISTOS" w:date="2025-05-23T11:26:00Z"/>
        </w:rPr>
        <w:pPrChange w:id="965" w:author="POULIOS CHRISTOS" w:date="2025-05-23T11:26:00Z">
          <w:pPr>
            <w:spacing w:before="200"/>
            <w:ind w:left="69" w:right="5"/>
            <w:jc w:val="center"/>
          </w:pPr>
        </w:pPrChange>
      </w:pPr>
      <w:del w:id="966" w:author="POULIOS CHRISTOS" w:date="2025-05-23T11:26:00Z">
        <w:r w:rsidDel="00DF242A">
          <w:rPr>
            <w:spacing w:val="-2"/>
          </w:rPr>
          <w:delText>…………………………………………………………………………</w:delText>
        </w:r>
      </w:del>
    </w:p>
    <w:p w14:paraId="298C8E0A" w14:textId="47895ECF" w:rsidR="00FB3722" w:rsidDel="00DF242A" w:rsidRDefault="004B6999">
      <w:pPr>
        <w:pStyle w:val="BodyText"/>
        <w:spacing w:before="200"/>
        <w:ind w:left="69" w:right="6"/>
        <w:jc w:val="center"/>
        <w:rPr>
          <w:del w:id="967" w:author="POULIOS CHRISTOS" w:date="2025-05-23T11:26:00Z"/>
        </w:rPr>
        <w:pPrChange w:id="968" w:author="POULIOS CHRISTOS" w:date="2025-05-23T11:26:00Z">
          <w:pPr>
            <w:pStyle w:val="BodyText"/>
            <w:spacing w:before="199"/>
            <w:ind w:left="688"/>
          </w:pPr>
        </w:pPrChange>
      </w:pPr>
      <w:del w:id="969" w:author="POULIOS CHRISTOS" w:date="2025-05-23T11:26:00Z">
        <w:r w:rsidDel="00DF242A">
          <w:rPr>
            <w:w w:val="105"/>
          </w:rPr>
          <w:delText>(ΥΠΟΓΡΑΦΗ,</w:delText>
        </w:r>
        <w:r w:rsidDel="00DF242A">
          <w:rPr>
            <w:spacing w:val="-14"/>
            <w:w w:val="105"/>
          </w:rPr>
          <w:delText xml:space="preserve"> </w:delText>
        </w:r>
        <w:r w:rsidDel="00DF242A">
          <w:rPr>
            <w:w w:val="105"/>
          </w:rPr>
          <w:delText>ΟΝΟΜΑΤΕΠΩΝΥΜΟ</w:delText>
        </w:r>
        <w:r w:rsidDel="00DF242A">
          <w:rPr>
            <w:spacing w:val="-12"/>
            <w:w w:val="105"/>
          </w:rPr>
          <w:delText xml:space="preserve"> </w:delText>
        </w:r>
        <w:r w:rsidDel="00DF242A">
          <w:rPr>
            <w:w w:val="105"/>
          </w:rPr>
          <w:delText>ΝΟΜΙΜΟΥ</w:delText>
        </w:r>
        <w:r w:rsidDel="00DF242A">
          <w:rPr>
            <w:spacing w:val="-19"/>
            <w:w w:val="105"/>
          </w:rPr>
          <w:delText xml:space="preserve"> </w:delText>
        </w:r>
        <w:r w:rsidDel="00DF242A">
          <w:rPr>
            <w:w w:val="105"/>
          </w:rPr>
          <w:delText>ΕΚΠΡΟΣΩΠΟΥ</w:delText>
        </w:r>
        <w:r w:rsidDel="00DF242A">
          <w:rPr>
            <w:spacing w:val="-13"/>
            <w:w w:val="105"/>
          </w:rPr>
          <w:delText xml:space="preserve"> </w:delText>
        </w:r>
        <w:r w:rsidDel="00DF242A">
          <w:rPr>
            <w:w w:val="105"/>
          </w:rPr>
          <w:delText>&amp;</w:delText>
        </w:r>
        <w:r w:rsidDel="00DF242A">
          <w:rPr>
            <w:spacing w:val="-27"/>
            <w:w w:val="105"/>
          </w:rPr>
          <w:delText xml:space="preserve"> </w:delText>
        </w:r>
        <w:r w:rsidDel="00DF242A">
          <w:rPr>
            <w:w w:val="105"/>
          </w:rPr>
          <w:delText>ΣΦΡΑΓΙΔΑ</w:delText>
        </w:r>
        <w:r w:rsidDel="00DF242A">
          <w:rPr>
            <w:spacing w:val="2"/>
            <w:w w:val="105"/>
          </w:rPr>
          <w:delText xml:space="preserve"> </w:delText>
        </w:r>
        <w:r w:rsidDel="00DF242A">
          <w:rPr>
            <w:spacing w:val="21"/>
            <w:w w:val="105"/>
          </w:rPr>
          <w:delText>ΜΕΛΟΥΣ</w:delText>
        </w:r>
        <w:r w:rsidDel="00DF242A">
          <w:rPr>
            <w:spacing w:val="-7"/>
            <w:w w:val="105"/>
          </w:rPr>
          <w:delText xml:space="preserve"> </w:delText>
        </w:r>
        <w:r w:rsidDel="00DF242A">
          <w:rPr>
            <w:spacing w:val="-5"/>
            <w:w w:val="105"/>
          </w:rPr>
          <w:delText>2)</w:delText>
        </w:r>
      </w:del>
    </w:p>
    <w:p w14:paraId="1031EFED" w14:textId="34678D20" w:rsidR="00FB3722" w:rsidDel="00DF242A" w:rsidRDefault="004B6999">
      <w:pPr>
        <w:pStyle w:val="BodyText"/>
        <w:spacing w:before="200"/>
        <w:ind w:left="69" w:right="6"/>
        <w:jc w:val="center"/>
        <w:rPr>
          <w:del w:id="970" w:author="POULIOS CHRISTOS" w:date="2025-05-23T11:26:00Z"/>
        </w:rPr>
        <w:pPrChange w:id="971" w:author="POULIOS CHRISTOS" w:date="2025-05-23T11:26:00Z">
          <w:pPr>
            <w:spacing w:before="202"/>
            <w:ind w:left="69" w:right="6"/>
            <w:jc w:val="center"/>
          </w:pPr>
        </w:pPrChange>
      </w:pPr>
      <w:del w:id="972" w:author="POULIOS CHRISTOS" w:date="2025-05-23T11:26:00Z">
        <w:r w:rsidDel="00DF242A">
          <w:rPr>
            <w:spacing w:val="-2"/>
          </w:rPr>
          <w:delText>………………………………………………………………………….</w:delText>
        </w:r>
      </w:del>
    </w:p>
    <w:p w14:paraId="66CE05DA" w14:textId="0942940F" w:rsidR="00FB3722" w:rsidRDefault="004B6999">
      <w:pPr>
        <w:pStyle w:val="BodyText"/>
        <w:spacing w:before="200"/>
        <w:ind w:left="69" w:right="6"/>
        <w:jc w:val="center"/>
        <w:pPrChange w:id="973" w:author="POULIOS CHRISTOS" w:date="2025-05-23T11:26:00Z">
          <w:pPr>
            <w:pStyle w:val="BodyText"/>
            <w:spacing w:before="199"/>
            <w:ind w:left="750"/>
          </w:pPr>
        </w:pPrChange>
      </w:pPr>
      <w:del w:id="974" w:author="POULIOS CHRISTOS" w:date="2025-05-23T11:26:00Z">
        <w:r w:rsidDel="00DF242A">
          <w:delText>(ΥΠΟΓΡΑΦΗ,</w:delText>
        </w:r>
        <w:r w:rsidDel="00DF242A">
          <w:rPr>
            <w:spacing w:val="49"/>
          </w:rPr>
          <w:delText xml:space="preserve"> </w:delText>
        </w:r>
        <w:r w:rsidDel="00DF242A">
          <w:delText>ΟΝΟΜΑΤΕΠΩΝΥΜΟ</w:delText>
        </w:r>
        <w:r w:rsidDel="00DF242A">
          <w:rPr>
            <w:spacing w:val="59"/>
            <w:w w:val="150"/>
          </w:rPr>
          <w:delText xml:space="preserve"> </w:delText>
        </w:r>
        <w:r w:rsidDel="00DF242A">
          <w:delText>ΝΟΜΙΜΟΥ</w:delText>
        </w:r>
        <w:r w:rsidDel="00DF242A">
          <w:rPr>
            <w:spacing w:val="32"/>
          </w:rPr>
          <w:delText xml:space="preserve"> </w:delText>
        </w:r>
        <w:r w:rsidDel="00DF242A">
          <w:delText>ΕΚΠΡΟΣΩΠΟΥ</w:delText>
        </w:r>
        <w:r w:rsidDel="00DF242A">
          <w:rPr>
            <w:spacing w:val="57"/>
          </w:rPr>
          <w:delText xml:space="preserve"> </w:delText>
        </w:r>
        <w:r w:rsidDel="00DF242A">
          <w:delText>&amp;</w:delText>
        </w:r>
        <w:r w:rsidDel="00DF242A">
          <w:rPr>
            <w:spacing w:val="28"/>
          </w:rPr>
          <w:delText xml:space="preserve"> </w:delText>
        </w:r>
        <w:r w:rsidDel="00DF242A">
          <w:delText>ΣΦΡΑΓΙΔΑ</w:delText>
        </w:r>
        <w:r w:rsidDel="00DF242A">
          <w:rPr>
            <w:spacing w:val="24"/>
          </w:rPr>
          <w:delText xml:space="preserve"> </w:delText>
        </w:r>
        <w:r w:rsidDel="00DF242A">
          <w:delText>ΜΕΛΟΥΣ</w:delText>
        </w:r>
        <w:r w:rsidDel="00DF242A">
          <w:rPr>
            <w:spacing w:val="22"/>
          </w:rPr>
          <w:delText xml:space="preserve"> </w:delText>
        </w:r>
        <w:r w:rsidDel="00DF242A">
          <w:rPr>
            <w:spacing w:val="-5"/>
          </w:rPr>
          <w:delText>3)</w:delText>
        </w:r>
      </w:del>
    </w:p>
    <w:sectPr w:rsidR="00FB3722">
      <w:pgSz w:w="11910" w:h="16850"/>
      <w:pgMar w:top="680" w:right="1559" w:bottom="1320" w:left="992" w:header="0" w:footer="113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 w:author="POULIOS CHRISTOS" w:date="2025-05-26T09:41:00Z" w:initials="a">
    <w:p w14:paraId="4EEBE7F0" w14:textId="77777777" w:rsidR="005F295B" w:rsidRDefault="005F295B" w:rsidP="005F295B">
      <w:pPr>
        <w:pStyle w:val="CommentText"/>
      </w:pPr>
      <w:r>
        <w:rPr>
          <w:rStyle w:val="CommentReference"/>
        </w:rPr>
        <w:annotationRef/>
      </w:r>
      <w:r>
        <w:t>Το φυσικό πρόσωπο που θα έχει τον ρόλο του Διευκολυντή Καινοτομίας είναι προτιμότερο να είναι εκείνο που θα εκτελέσει πραγματικά τα σχετικά καθήκοντα, ιδίως αυτά που έχουν να κάνουν  με τις ηλεκτρονικές καταχωρήσεις (πχ ο Διευθυντής του Εργαστηρίου, ένας διδάκτορας κλπ )</w:t>
      </w:r>
    </w:p>
  </w:comment>
  <w:comment w:id="182" w:author="POULIOS CHRISTOS" w:date="2025-05-26T09:12:00Z" w:initials="a">
    <w:p w14:paraId="691C0921" w14:textId="08414FF7" w:rsidR="00D9519D" w:rsidRDefault="00D9519D" w:rsidP="00D9519D">
      <w:pPr>
        <w:pStyle w:val="CommentText"/>
      </w:pPr>
      <w:r>
        <w:rPr>
          <w:rStyle w:val="CommentReference"/>
        </w:rPr>
        <w:annotationRef/>
      </w:r>
      <w:r>
        <w:rPr>
          <w:i/>
          <w:iCs/>
        </w:rPr>
        <w:t xml:space="preserve">Στο σημείο αυτό θα πρέπει να περιγραφούν αναλυτικά οι συγκεκριμένες υποχρεώσεις που αναλαμβάνει κάθε ένα από τα συμβαλλόμενα μέρη για την υλοποίηση της προτεινόμενης Πράξης, κατά </w:t>
      </w:r>
      <w:r>
        <w:rPr>
          <w:i/>
          <w:iCs/>
          <w:lang w:val="en-US"/>
        </w:rPr>
        <w:t>τρόπο</w:t>
      </w:r>
      <w:r>
        <w:rPr>
          <w:i/>
          <w:iCs/>
        </w:rPr>
        <w:t xml:space="preserve"> που να προσδιορίζεται με σαφήνεια το εγκεκριμένο αντικείμενο των ενεργειών που αναλαμβάνει κάθε </w:t>
      </w:r>
      <w:r>
        <w:rPr>
          <w:i/>
          <w:iCs/>
          <w:lang w:val="en-US"/>
        </w:rPr>
        <w:t>συμβαλλόμενος</w:t>
      </w:r>
      <w:r>
        <w:rPr>
          <w:i/>
          <w:iCs/>
        </w:rPr>
        <w:t xml:space="preserve"> να </w:t>
      </w:r>
      <w:r>
        <w:rPr>
          <w:i/>
          <w:iCs/>
          <w:lang w:val="en-US"/>
        </w:rPr>
        <w:t>υλοποιήσει</w:t>
      </w:r>
      <w:r>
        <w:rPr>
          <w:i/>
          <w:iCs/>
        </w:rPr>
        <w:t xml:space="preserve">, προκειμένου να </w:t>
      </w:r>
      <w:r>
        <w:rPr>
          <w:i/>
          <w:iCs/>
          <w:lang w:val="en-US"/>
        </w:rPr>
        <w:t>καθίσταται</w:t>
      </w:r>
      <w:r>
        <w:rPr>
          <w:i/>
          <w:iCs/>
        </w:rPr>
        <w:t xml:space="preserve"> </w:t>
      </w:r>
      <w:r>
        <w:rPr>
          <w:i/>
          <w:iCs/>
          <w:lang w:val="en-US"/>
        </w:rPr>
        <w:t>εφικτή</w:t>
      </w:r>
      <w:r>
        <w:rPr>
          <w:i/>
          <w:iCs/>
        </w:rPr>
        <w:t xml:space="preserve"> </w:t>
      </w:r>
      <w:r>
        <w:rPr>
          <w:i/>
          <w:iCs/>
          <w:lang w:val="en-US"/>
        </w:rPr>
        <w:t>η</w:t>
      </w:r>
      <w:r>
        <w:rPr>
          <w:i/>
          <w:iCs/>
        </w:rPr>
        <w:t xml:space="preserve"> εφαρμογή </w:t>
      </w:r>
      <w:r>
        <w:rPr>
          <w:i/>
          <w:iCs/>
          <w:lang w:val="en-US"/>
        </w:rPr>
        <w:t>των</w:t>
      </w:r>
      <w:r>
        <w:rPr>
          <w:i/>
          <w:iCs/>
        </w:rPr>
        <w:t xml:space="preserve"> </w:t>
      </w:r>
      <w:r>
        <w:rPr>
          <w:i/>
          <w:iCs/>
          <w:lang w:val="en-US"/>
        </w:rPr>
        <w:t>διαδικασιών</w:t>
      </w:r>
      <w:r>
        <w:rPr>
          <w:i/>
          <w:iCs/>
        </w:rPr>
        <w:t xml:space="preserve"> </w:t>
      </w:r>
      <w:r>
        <w:rPr>
          <w:i/>
          <w:iCs/>
          <w:lang w:val="en-US"/>
        </w:rPr>
        <w:t>του</w:t>
      </w:r>
      <w:r>
        <w:rPr>
          <w:i/>
          <w:iCs/>
        </w:rPr>
        <w:t xml:space="preserve"> συστήματος διαχείρισης και ελέγχου.</w:t>
      </w:r>
    </w:p>
  </w:comment>
  <w:comment w:id="365" w:author="POULIOS CHRISTOS" w:date="2025-05-23T11:07:00Z" w:initials="a">
    <w:p w14:paraId="12C2A193" w14:textId="5F89615F" w:rsidR="00AC7DFE" w:rsidRDefault="00AC7DFE" w:rsidP="00AC7DFE">
      <w:pPr>
        <w:pStyle w:val="CommentText"/>
      </w:pPr>
      <w:r>
        <w:rPr>
          <w:rStyle w:val="CommentReference"/>
        </w:rPr>
        <w:annotationRef/>
      </w:r>
      <w:r>
        <w:t>Προτεινόμενη διάρκεια. Μπορεί να συμφωνηθεί διαφορετική.</w:t>
      </w:r>
    </w:p>
  </w:comment>
  <w:comment w:id="374" w:author="POULIOS CHRISTOS" w:date="2025-05-23T11:08:00Z" w:initials="a">
    <w:p w14:paraId="7A9B198B" w14:textId="77777777" w:rsidR="00AC7DFE" w:rsidRDefault="00AC7DFE" w:rsidP="00AC7DFE">
      <w:pPr>
        <w:pStyle w:val="CommentText"/>
      </w:pPr>
      <w:r>
        <w:rPr>
          <w:rStyle w:val="CommentReference"/>
        </w:rPr>
        <w:annotationRef/>
      </w:r>
      <w:r>
        <w:t>Προτεινόμενη διάρκεια. Μπορεί να συμφωνηθεί διαφορετική.</w:t>
      </w:r>
    </w:p>
  </w:comment>
  <w:comment w:id="402" w:author="POULIOS CHRISTOS" w:date="2025-05-23T11:10:00Z" w:initials="a">
    <w:p w14:paraId="385C498A" w14:textId="77777777" w:rsidR="00AC7DFE" w:rsidRDefault="00AC7DFE" w:rsidP="00AC7DFE">
      <w:pPr>
        <w:pStyle w:val="CommentText"/>
      </w:pPr>
      <w:r>
        <w:rPr>
          <w:rStyle w:val="CommentReference"/>
        </w:rPr>
        <w:annotationRef/>
      </w:r>
      <w:r>
        <w:t>Προτεινόμενη διάρκεια. Μπορεί να συμφωνηθεί διαφορετική.</w:t>
      </w:r>
    </w:p>
  </w:comment>
  <w:comment w:id="472" w:author="POULIOS CHRISTOS" w:date="2025-05-23T11:11:00Z" w:initials="a">
    <w:p w14:paraId="334652EB" w14:textId="77777777" w:rsidR="00AC7DFE" w:rsidRDefault="00AC7DFE" w:rsidP="00AC7DFE">
      <w:pPr>
        <w:pStyle w:val="CommentText"/>
      </w:pPr>
      <w:r>
        <w:rPr>
          <w:rStyle w:val="CommentReference"/>
        </w:rPr>
        <w:annotationRef/>
      </w:r>
      <w:r>
        <w:t>Προτεινόμενη διάρκεια. Μπορεί να συμφωνηθεί διαφορετική.</w:t>
      </w:r>
    </w:p>
  </w:comment>
  <w:comment w:id="486" w:author="POULIOS CHRISTOS" w:date="2025-05-23T11:11:00Z" w:initials="a">
    <w:p w14:paraId="099E50AF" w14:textId="77777777" w:rsidR="00AC7DFE" w:rsidRDefault="00AC7DFE" w:rsidP="00AC7DFE">
      <w:pPr>
        <w:pStyle w:val="CommentText"/>
      </w:pPr>
      <w:r>
        <w:rPr>
          <w:rStyle w:val="CommentReference"/>
        </w:rPr>
        <w:annotationRef/>
      </w:r>
      <w:r>
        <w:t>Προτεινόμενη διάρκεια. Μπορεί να συμφωνηθεί διαφορετική.</w:t>
      </w:r>
    </w:p>
  </w:comment>
  <w:comment w:id="542" w:author="POULIOS CHRISTOS" w:date="2025-05-26T08:21:00Z" w:initials="a">
    <w:p w14:paraId="38047CCD" w14:textId="77777777" w:rsidR="007D78CE" w:rsidRDefault="007D78CE" w:rsidP="007D78CE">
      <w:pPr>
        <w:pStyle w:val="CommentText"/>
      </w:pPr>
      <w:r>
        <w:rPr>
          <w:rStyle w:val="CommentReference"/>
        </w:rPr>
        <w:annotationRef/>
      </w:r>
      <w:r>
        <w:t>Προτεινόμενη διάρκεια. Μπορεί να συμφωνηθεί διαφορετική.</w:t>
      </w:r>
    </w:p>
  </w:comment>
  <w:comment w:id="662" w:author="POULIOS CHRISTOS" w:date="2025-05-12T22:35:00Z" w:initials="a">
    <w:p w14:paraId="712F7424" w14:textId="400582BD" w:rsidR="0074400A" w:rsidRDefault="0074400A" w:rsidP="0074400A">
      <w:pPr>
        <w:pStyle w:val="CommentText"/>
      </w:pPr>
      <w:r>
        <w:rPr>
          <w:rStyle w:val="CommentReference"/>
        </w:rPr>
        <w:annotationRef/>
      </w:r>
      <w:r>
        <w:t>Διαγράφονται οι δυο παράγραφοι στην περίπτωση που δεν ορίζονται τρίτοι</w:t>
      </w:r>
    </w:p>
  </w:comment>
  <w:comment w:id="768" w:author="POULIOS CHRISTOS" w:date="2025-05-12T22:36:00Z" w:initials="a">
    <w:p w14:paraId="4487701B" w14:textId="77777777" w:rsidR="0074400A" w:rsidRDefault="0074400A" w:rsidP="0074400A">
      <w:pPr>
        <w:pStyle w:val="CommentText"/>
      </w:pPr>
      <w:r>
        <w:rPr>
          <w:rStyle w:val="CommentReference"/>
        </w:rPr>
        <w:annotationRef/>
      </w:r>
      <w:r>
        <w:rPr>
          <w:b/>
          <w:bCs/>
        </w:rPr>
        <w:t>Για την περίπτωση που δεν υπάρχει Παράρτημα Προϋπάρχουσας Τεχνογνωσίας :</w:t>
      </w:r>
    </w:p>
    <w:p w14:paraId="1AE48C5C" w14:textId="77777777" w:rsidR="0074400A" w:rsidRDefault="0074400A" w:rsidP="0074400A">
      <w:pPr>
        <w:pStyle w:val="CommentText"/>
      </w:pPr>
      <w:r>
        <w:rPr>
          <w:b/>
          <w:bCs/>
        </w:rPr>
        <w:t xml:space="preserve">6.4.2. </w:t>
      </w:r>
      <w:r>
        <w:t xml:space="preserve">Οι Φορείς της Σύμπραξης συμφωνούν ότι οποιαδήποτε Προϋπάρχουσα Τεχνογνωσία θα θεωρηθεί ως μη αναγκαία για τη διεκπεραίωση του έργου και θα αποκλειστεί από τις ρυθμίσεις που αφορούν τα Δικαιώματα Πρόσβασης. Συμφωνείται, ωστόσο, ότι σε περίπτωση που κριθεί κατά την υλοποίηση του έργου ότι Προϋπάρχουσα Τεχνογνωσία κάποιου Φορέα είναι απαραίτητη για τη διεκπεραίωση της εργασίας ενός άλλου Φορέα της Σύμπραξης στο έργο ή για τη Χρήση της Γνώσης που προκύπτει για έναν Φορέα από το έργο, σε συνάρτηση με το ΤΠΕ, </w:t>
      </w:r>
      <w:r>
        <w:rPr>
          <w:lang w:val="en-US"/>
        </w:rPr>
        <w:t>τότε</w:t>
      </w:r>
      <w:r>
        <w:t xml:space="preserve"> </w:t>
      </w:r>
      <w:r>
        <w:rPr>
          <w:lang w:val="en-US"/>
        </w:rPr>
        <w:t>θα</w:t>
      </w:r>
      <w:r>
        <w:t xml:space="preserve"> </w:t>
      </w:r>
      <w:r>
        <w:rPr>
          <w:lang w:val="en-US"/>
        </w:rPr>
        <w:t>συνταχθεί</w:t>
      </w:r>
      <w:r>
        <w:t xml:space="preserve"> </w:t>
      </w:r>
      <w:r>
        <w:rPr>
          <w:lang w:val="en-US"/>
        </w:rPr>
        <w:t>Παράρτημα</w:t>
      </w:r>
      <w:r>
        <w:t xml:space="preserve"> </w:t>
      </w:r>
      <w:r>
        <w:rPr>
          <w:lang w:val="en-US"/>
        </w:rPr>
        <w:t>που</w:t>
      </w:r>
      <w:r>
        <w:t xml:space="preserve"> </w:t>
      </w:r>
      <w:r>
        <w:rPr>
          <w:lang w:val="en-US"/>
        </w:rPr>
        <w:t>θα</w:t>
      </w:r>
      <w:r>
        <w:t xml:space="preserve"> </w:t>
      </w:r>
      <w:r>
        <w:rPr>
          <w:lang w:val="en-US"/>
        </w:rPr>
        <w:t>υπογραφεί</w:t>
      </w:r>
      <w:r>
        <w:t xml:space="preserve"> </w:t>
      </w:r>
      <w:r>
        <w:rPr>
          <w:lang w:val="en-US"/>
        </w:rPr>
        <w:t>από</w:t>
      </w:r>
      <w:r>
        <w:t xml:space="preserve"> </w:t>
      </w:r>
      <w:r>
        <w:rPr>
          <w:lang w:val="en-US"/>
        </w:rPr>
        <w:t>όλους</w:t>
      </w:r>
      <w:r>
        <w:t xml:space="preserve"> </w:t>
      </w:r>
      <w:r>
        <w:rPr>
          <w:lang w:val="en-US"/>
        </w:rPr>
        <w:t>τους</w:t>
      </w:r>
      <w:r>
        <w:t xml:space="preserve"> </w:t>
      </w:r>
      <w:r>
        <w:rPr>
          <w:lang w:val="en-US"/>
        </w:rPr>
        <w:t>συμβαλλόμενους</w:t>
      </w:r>
      <w:r>
        <w:t xml:space="preserve"> </w:t>
      </w:r>
      <w:r>
        <w:rPr>
          <w:lang w:val="en-US"/>
        </w:rPr>
        <w:t>και</w:t>
      </w:r>
      <w:r>
        <w:t xml:space="preserve"> </w:t>
      </w:r>
      <w:r>
        <w:rPr>
          <w:lang w:val="en-US"/>
        </w:rPr>
        <w:t>θα</w:t>
      </w:r>
      <w:r>
        <w:t xml:space="preserve"> </w:t>
      </w:r>
      <w:r>
        <w:rPr>
          <w:lang w:val="en-US"/>
        </w:rPr>
        <w:t>περιλαμβάνει</w:t>
      </w:r>
      <w:r>
        <w:t xml:space="preserve"> </w:t>
      </w:r>
      <w:r>
        <w:rPr>
          <w:lang w:val="en-US"/>
        </w:rPr>
        <w:t>την</w:t>
      </w:r>
      <w:r>
        <w:t xml:space="preserve"> </w:t>
      </w:r>
      <w:r>
        <w:rPr>
          <w:lang w:val="en-US"/>
        </w:rPr>
        <w:t>Προϋπάρχουσα</w:t>
      </w:r>
      <w:r>
        <w:t xml:space="preserve"> </w:t>
      </w:r>
      <w:r>
        <w:rPr>
          <w:lang w:val="en-US"/>
        </w:rPr>
        <w:t>αυτή</w:t>
      </w:r>
      <w:r>
        <w:t xml:space="preserve"> </w:t>
      </w:r>
      <w:r>
        <w:rPr>
          <w:lang w:val="en-US"/>
        </w:rPr>
        <w:t>Τεχνογνωσία</w:t>
      </w:r>
      <w:r>
        <w:t xml:space="preserve">. </w:t>
      </w:r>
    </w:p>
  </w:comment>
  <w:comment w:id="809" w:author="POULIOS CHRISTOS" w:date="2025-05-15T22:15:00Z" w:initials="a">
    <w:p w14:paraId="40F3AD75" w14:textId="77777777" w:rsidR="0074400A" w:rsidRDefault="0074400A" w:rsidP="0074400A">
      <w:pPr>
        <w:pStyle w:val="CommentText"/>
      </w:pPr>
      <w:r>
        <w:rPr>
          <w:rStyle w:val="CommentReference"/>
        </w:rPr>
        <w:annotationRef/>
      </w:r>
      <w:r>
        <w:t xml:space="preserve">Τα Παραρτήματα </w:t>
      </w:r>
      <w:r>
        <w:rPr>
          <w:lang w:val="en-US"/>
        </w:rPr>
        <w:t>του</w:t>
      </w:r>
      <w:r>
        <w:t xml:space="preserve"> </w:t>
      </w:r>
      <w:r>
        <w:rPr>
          <w:lang w:val="en-US"/>
        </w:rPr>
        <w:t>Συμφωνητικού</w:t>
      </w:r>
      <w:r>
        <w:t xml:space="preserve"> </w:t>
      </w:r>
      <w:r>
        <w:rPr>
          <w:lang w:val="en-US"/>
        </w:rPr>
        <w:t>είναι</w:t>
      </w:r>
      <w:r>
        <w:t xml:space="preserve"> </w:t>
      </w:r>
      <w:r>
        <w:rPr>
          <w:lang w:val="en-US"/>
        </w:rPr>
        <w:t>προαιρετικά</w:t>
      </w:r>
      <w:r>
        <w:t xml:space="preserve"> </w:t>
      </w:r>
      <w:r>
        <w:rPr>
          <w:lang w:val="en-US"/>
        </w:rPr>
        <w:t>και</w:t>
      </w:r>
      <w:r>
        <w:t xml:space="preserve"> </w:t>
      </w:r>
      <w:r>
        <w:rPr>
          <w:lang w:val="en-US"/>
        </w:rPr>
        <w:t>μπορούν</w:t>
      </w:r>
      <w:r>
        <w:t xml:space="preserve"> </w:t>
      </w:r>
      <w:r>
        <w:rPr>
          <w:lang w:val="en-US"/>
        </w:rPr>
        <w:t>να</w:t>
      </w:r>
      <w:r>
        <w:t xml:space="preserve"> </w:t>
      </w:r>
      <w:r>
        <w:rPr>
          <w:lang w:val="en-US"/>
        </w:rPr>
        <w:t>παραλειφθούν</w:t>
      </w:r>
      <w:r>
        <w:t xml:space="preserve">, </w:t>
      </w:r>
      <w:r>
        <w:rPr>
          <w:lang w:val="en-US"/>
        </w:rPr>
        <w:t>ανάλογα</w:t>
      </w:r>
      <w:r>
        <w:t xml:space="preserve"> </w:t>
      </w:r>
      <w:r>
        <w:rPr>
          <w:lang w:val="en-US"/>
        </w:rPr>
        <w:t>με</w:t>
      </w:r>
      <w:r>
        <w:t xml:space="preserve"> </w:t>
      </w:r>
      <w:r>
        <w:rPr>
          <w:lang w:val="en-US"/>
        </w:rPr>
        <w:t>τη</w:t>
      </w:r>
      <w:r>
        <w:t xml:space="preserve"> </w:t>
      </w:r>
      <w:r>
        <w:rPr>
          <w:lang w:val="en-US"/>
        </w:rPr>
        <w:t>συμφωνία</w:t>
      </w:r>
      <w:r>
        <w:t xml:space="preserve"> </w:t>
      </w:r>
      <w:r>
        <w:rPr>
          <w:lang w:val="en-US"/>
        </w:rPr>
        <w:t>των</w:t>
      </w:r>
      <w:r>
        <w:t xml:space="preserve"> </w:t>
      </w:r>
      <w:r>
        <w:rPr>
          <w:lang w:val="en-US"/>
        </w:rPr>
        <w:t>Μερών</w:t>
      </w:r>
      <w:r>
        <w:t xml:space="preserve">. </w:t>
      </w:r>
      <w:r>
        <w:rPr>
          <w:lang w:val="en-US"/>
        </w:rPr>
        <w:t>Ωστόσο</w:t>
      </w:r>
      <w:r>
        <w:t xml:space="preserve">, </w:t>
      </w:r>
      <w:r>
        <w:rPr>
          <w:lang w:val="en-US"/>
        </w:rPr>
        <w:t>συνιστάται</w:t>
      </w:r>
      <w:r>
        <w:t xml:space="preserve"> </w:t>
      </w:r>
      <w:r>
        <w:rPr>
          <w:lang w:val="en-US"/>
        </w:rPr>
        <w:t>η</w:t>
      </w:r>
      <w:r>
        <w:t xml:space="preserve"> </w:t>
      </w:r>
      <w:r>
        <w:rPr>
          <w:lang w:val="en-US"/>
        </w:rPr>
        <w:t>συμπερίληψή</w:t>
      </w:r>
      <w:r>
        <w:t xml:space="preserve"> </w:t>
      </w:r>
      <w:r>
        <w:rPr>
          <w:lang w:val="en-US"/>
        </w:rPr>
        <w:t>τους</w:t>
      </w:r>
      <w:r>
        <w:t xml:space="preserve"> </w:t>
      </w:r>
      <w:r>
        <w:rPr>
          <w:lang w:val="en-US"/>
        </w:rPr>
        <w:t>στο</w:t>
      </w:r>
      <w:r>
        <w:t xml:space="preserve"> </w:t>
      </w:r>
      <w:r>
        <w:rPr>
          <w:lang w:val="en-US"/>
        </w:rPr>
        <w:t>Συμφωνητικό</w:t>
      </w:r>
      <w:r>
        <w:t xml:space="preserve">, </w:t>
      </w:r>
      <w:r>
        <w:rPr>
          <w:lang w:val="en-US"/>
        </w:rPr>
        <w:t>καθώς</w:t>
      </w:r>
      <w:r>
        <w:t xml:space="preserve"> </w:t>
      </w:r>
      <w:r>
        <w:rPr>
          <w:lang w:val="en-US"/>
        </w:rPr>
        <w:t>έχουν</w:t>
      </w:r>
      <w:r>
        <w:t xml:space="preserve"> </w:t>
      </w:r>
      <w:r>
        <w:rPr>
          <w:lang w:val="en-US"/>
        </w:rPr>
        <w:t>ιδιαίτερα</w:t>
      </w:r>
      <w:r>
        <w:t xml:space="preserve"> </w:t>
      </w:r>
      <w:r>
        <w:rPr>
          <w:lang w:val="en-US"/>
        </w:rPr>
        <w:t>επιβοηθητικό</w:t>
      </w:r>
      <w:r>
        <w:t xml:space="preserve"> </w:t>
      </w:r>
      <w:r>
        <w:rPr>
          <w:lang w:val="en-US"/>
        </w:rPr>
        <w:t>χαρακτήρα</w:t>
      </w:r>
      <w:r>
        <w:t xml:space="preserve"> </w:t>
      </w:r>
      <w:r>
        <w:rPr>
          <w:lang w:val="en-US"/>
        </w:rPr>
        <w:t>για</w:t>
      </w:r>
      <w:r>
        <w:t xml:space="preserve"> </w:t>
      </w:r>
      <w:r>
        <w:rPr>
          <w:lang w:val="en-US"/>
        </w:rPr>
        <w:t>την</w:t>
      </w:r>
      <w:r>
        <w:t xml:space="preserve"> </w:t>
      </w:r>
      <w:r>
        <w:rPr>
          <w:lang w:val="en-US"/>
        </w:rPr>
        <w:t>ομαλή</w:t>
      </w:r>
      <w:r>
        <w:t xml:space="preserve"> </w:t>
      </w:r>
      <w:r>
        <w:rPr>
          <w:lang w:val="en-US"/>
        </w:rPr>
        <w:t>διεκπεραίωση</w:t>
      </w:r>
      <w:r>
        <w:t xml:space="preserve"> </w:t>
      </w:r>
      <w:r>
        <w:rPr>
          <w:lang w:val="en-US"/>
        </w:rPr>
        <w:t>του</w:t>
      </w:r>
      <w:r>
        <w:t xml:space="preserve"> </w:t>
      </w:r>
      <w:r>
        <w:rPr>
          <w:lang w:val="en-US"/>
        </w:rPr>
        <w:t>έργου</w:t>
      </w:r>
      <w:r>
        <w:t>.</w:t>
      </w:r>
    </w:p>
    <w:p w14:paraId="5F523CEA" w14:textId="77777777" w:rsidR="0074400A" w:rsidRDefault="0074400A" w:rsidP="0074400A">
      <w:pPr>
        <w:pStyle w:val="CommentText"/>
      </w:pPr>
    </w:p>
    <w:p w14:paraId="70F7CDEC" w14:textId="77777777" w:rsidR="0074400A" w:rsidRDefault="0074400A" w:rsidP="0074400A">
      <w:pPr>
        <w:pStyle w:val="CommentText"/>
      </w:pPr>
      <w:r>
        <w:t>Εάν ΔΕΝ υπάρχουν Παραρτήματα  αφαιρείται το κείμενο και στη θέση του τίθεται : Το Παρόν Συμφωνητικό Συνεργασίας ΔΕΝ έχει παραρτήματα</w:t>
      </w:r>
    </w:p>
    <w:p w14:paraId="6DA3CCAB" w14:textId="77777777" w:rsidR="0074400A" w:rsidRDefault="0074400A" w:rsidP="0074400A">
      <w:pPr>
        <w:pStyle w:val="CommentText"/>
      </w:pPr>
    </w:p>
    <w:p w14:paraId="3FEFB8BA" w14:textId="77777777" w:rsidR="0074400A" w:rsidRDefault="0074400A" w:rsidP="0074400A">
      <w:pPr>
        <w:pStyle w:val="CommentText"/>
      </w:pPr>
      <w:r>
        <w:t>Εάν έχει ορισμένα από τα Α έως και Δ ή άλλα, αφαιρούνται και προστίθενται τα αντίστχοιχα παραρτήματα</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EBE7F0" w15:done="0"/>
  <w15:commentEx w15:paraId="691C0921" w15:done="0"/>
  <w15:commentEx w15:paraId="12C2A193" w15:done="0"/>
  <w15:commentEx w15:paraId="7A9B198B" w15:done="0"/>
  <w15:commentEx w15:paraId="385C498A" w15:done="0"/>
  <w15:commentEx w15:paraId="334652EB" w15:done="0"/>
  <w15:commentEx w15:paraId="099E50AF" w15:done="0"/>
  <w15:commentEx w15:paraId="38047CCD" w15:done="0"/>
  <w15:commentEx w15:paraId="712F7424" w15:done="0"/>
  <w15:commentEx w15:paraId="1AE48C5C" w15:done="0"/>
  <w15:commentEx w15:paraId="3FEFB8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2D14CE" w16cex:dateUtc="2025-05-26T06:41:00Z"/>
  <w16cex:commentExtensible w16cex:durableId="5A3F3065" w16cex:dateUtc="2025-05-26T06:12:00Z"/>
  <w16cex:commentExtensible w16cex:durableId="4CC0CC71" w16cex:dateUtc="2025-05-23T08:07:00Z"/>
  <w16cex:commentExtensible w16cex:durableId="27F7B014" w16cex:dateUtc="2025-05-23T08:08:00Z"/>
  <w16cex:commentExtensible w16cex:durableId="614251FA" w16cex:dateUtc="2025-05-23T08:10:00Z"/>
  <w16cex:commentExtensible w16cex:durableId="4D73EA25" w16cex:dateUtc="2025-05-23T08:11:00Z"/>
  <w16cex:commentExtensible w16cex:durableId="42B82587" w16cex:dateUtc="2025-05-23T08:11:00Z"/>
  <w16cex:commentExtensible w16cex:durableId="451F2078" w16cex:dateUtc="2025-05-26T05:21:00Z"/>
  <w16cex:commentExtensible w16cex:durableId="7E167297" w16cex:dateUtc="2025-05-12T19:35:00Z"/>
  <w16cex:commentExtensible w16cex:durableId="08E9177D" w16cex:dateUtc="2025-05-12T19:36:00Z"/>
  <w16cex:commentExtensible w16cex:durableId="64ADC5D7" w16cex:dateUtc="2025-05-15T1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EBE7F0" w16cid:durableId="492D14CE"/>
  <w16cid:commentId w16cid:paraId="691C0921" w16cid:durableId="5A3F3065"/>
  <w16cid:commentId w16cid:paraId="12C2A193" w16cid:durableId="4CC0CC71"/>
  <w16cid:commentId w16cid:paraId="7A9B198B" w16cid:durableId="27F7B014"/>
  <w16cid:commentId w16cid:paraId="385C498A" w16cid:durableId="614251FA"/>
  <w16cid:commentId w16cid:paraId="334652EB" w16cid:durableId="4D73EA25"/>
  <w16cid:commentId w16cid:paraId="099E50AF" w16cid:durableId="42B82587"/>
  <w16cid:commentId w16cid:paraId="38047CCD" w16cid:durableId="451F2078"/>
  <w16cid:commentId w16cid:paraId="712F7424" w16cid:durableId="7E167297"/>
  <w16cid:commentId w16cid:paraId="1AE48C5C" w16cid:durableId="08E9177D"/>
  <w16cid:commentId w16cid:paraId="3FEFB8BA" w16cid:durableId="64ADC5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AD22B" w14:textId="77777777" w:rsidR="00891F42" w:rsidRDefault="00891F42">
      <w:r>
        <w:separator/>
      </w:r>
    </w:p>
  </w:endnote>
  <w:endnote w:type="continuationSeparator" w:id="0">
    <w:p w14:paraId="577C02F6" w14:textId="77777777" w:rsidR="00891F42" w:rsidRDefault="00891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mbria">
    <w:altName w:val="Cambria"/>
    <w:panose1 w:val="02040503050406030204"/>
    <w:charset w:val="A1"/>
    <w:family w:val="roman"/>
    <w:pitch w:val="variable"/>
    <w:sig w:usb0="E00006FF" w:usb1="420024FF" w:usb2="02000000" w:usb3="00000000" w:csb0="0000019F" w:csb1="00000000"/>
  </w:font>
  <w:font w:name="Microsoft Sans Serif">
    <w:altName w:val="Microsoft Sans Serif"/>
    <w:panose1 w:val="020B0604020202020204"/>
    <w:charset w:val="A1"/>
    <w:family w:val="swiss"/>
    <w:pitch w:val="variable"/>
    <w:sig w:usb0="E5002EFF" w:usb1="C000605B" w:usb2="00000029" w:usb3="00000000" w:csb0="0001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9177B" w14:textId="77777777" w:rsidR="00FB3722" w:rsidRDefault="004B6999">
    <w:pPr>
      <w:pStyle w:val="BodyText"/>
      <w:spacing w:line="14" w:lineRule="auto"/>
      <w:rPr>
        <w:sz w:val="20"/>
      </w:rPr>
    </w:pPr>
    <w:r>
      <w:rPr>
        <w:noProof/>
        <w:sz w:val="20"/>
      </w:rPr>
      <w:drawing>
        <wp:anchor distT="0" distB="0" distL="0" distR="0" simplePos="0" relativeHeight="251658752" behindDoc="1" locked="0" layoutInCell="1" allowOverlap="1" wp14:anchorId="38CF6ADD" wp14:editId="08436513">
          <wp:simplePos x="0" y="0"/>
          <wp:positionH relativeFrom="page">
            <wp:posOffset>1809331</wp:posOffset>
          </wp:positionH>
          <wp:positionV relativeFrom="page">
            <wp:posOffset>9843515</wp:posOffset>
          </wp:positionV>
          <wp:extent cx="3764492" cy="55234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764492" cy="55234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8428F" w14:textId="77777777" w:rsidR="00891F42" w:rsidRDefault="00891F42">
      <w:r>
        <w:separator/>
      </w:r>
    </w:p>
  </w:footnote>
  <w:footnote w:type="continuationSeparator" w:id="0">
    <w:p w14:paraId="46F576F5" w14:textId="77777777" w:rsidR="00891F42" w:rsidRDefault="00891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27A"/>
    <w:multiLevelType w:val="multilevel"/>
    <w:tmpl w:val="A828B196"/>
    <w:lvl w:ilvl="0">
      <w:start w:val="1"/>
      <w:numFmt w:val="decimal"/>
      <w:lvlText w:val="%1."/>
      <w:lvlJc w:val="left"/>
      <w:pPr>
        <w:ind w:left="140" w:hanging="1033"/>
      </w:pPr>
      <w:rPr>
        <w:rFonts w:hint="default"/>
        <w:spacing w:val="0"/>
        <w:w w:val="100"/>
        <w:lang w:val="el-GR" w:eastAsia="en-US" w:bidi="ar-SA"/>
      </w:rPr>
    </w:lvl>
    <w:lvl w:ilvl="1">
      <w:start w:val="1"/>
      <w:numFmt w:val="decimal"/>
      <w:lvlText w:val="%1.%2"/>
      <w:lvlJc w:val="left"/>
      <w:pPr>
        <w:ind w:left="465" w:hanging="325"/>
      </w:pPr>
      <w:rPr>
        <w:rFonts w:ascii="Calibri" w:eastAsia="Calibri" w:hAnsi="Calibri" w:cs="Calibri" w:hint="default"/>
        <w:b w:val="0"/>
        <w:bCs w:val="0"/>
        <w:i w:val="0"/>
        <w:iCs w:val="0"/>
        <w:spacing w:val="0"/>
        <w:w w:val="94"/>
        <w:sz w:val="22"/>
        <w:szCs w:val="22"/>
        <w:lang w:val="el-GR" w:eastAsia="en-US" w:bidi="ar-SA"/>
      </w:rPr>
    </w:lvl>
    <w:lvl w:ilvl="2">
      <w:numFmt w:val="bullet"/>
      <w:lvlText w:val="•"/>
      <w:lvlJc w:val="left"/>
      <w:pPr>
        <w:ind w:left="1448" w:hanging="325"/>
      </w:pPr>
      <w:rPr>
        <w:rFonts w:hint="default"/>
        <w:lang w:val="el-GR" w:eastAsia="en-US" w:bidi="ar-SA"/>
      </w:rPr>
    </w:lvl>
    <w:lvl w:ilvl="3">
      <w:numFmt w:val="bullet"/>
      <w:lvlText w:val="•"/>
      <w:lvlJc w:val="left"/>
      <w:pPr>
        <w:ind w:left="2436" w:hanging="325"/>
      </w:pPr>
      <w:rPr>
        <w:rFonts w:hint="default"/>
        <w:lang w:val="el-GR" w:eastAsia="en-US" w:bidi="ar-SA"/>
      </w:rPr>
    </w:lvl>
    <w:lvl w:ilvl="4">
      <w:numFmt w:val="bullet"/>
      <w:lvlText w:val="•"/>
      <w:lvlJc w:val="left"/>
      <w:pPr>
        <w:ind w:left="3425" w:hanging="325"/>
      </w:pPr>
      <w:rPr>
        <w:rFonts w:hint="default"/>
        <w:lang w:val="el-GR" w:eastAsia="en-US" w:bidi="ar-SA"/>
      </w:rPr>
    </w:lvl>
    <w:lvl w:ilvl="5">
      <w:numFmt w:val="bullet"/>
      <w:lvlText w:val="•"/>
      <w:lvlJc w:val="left"/>
      <w:pPr>
        <w:ind w:left="4413" w:hanging="325"/>
      </w:pPr>
      <w:rPr>
        <w:rFonts w:hint="default"/>
        <w:lang w:val="el-GR" w:eastAsia="en-US" w:bidi="ar-SA"/>
      </w:rPr>
    </w:lvl>
    <w:lvl w:ilvl="6">
      <w:numFmt w:val="bullet"/>
      <w:lvlText w:val="•"/>
      <w:lvlJc w:val="left"/>
      <w:pPr>
        <w:ind w:left="5401" w:hanging="325"/>
      </w:pPr>
      <w:rPr>
        <w:rFonts w:hint="default"/>
        <w:lang w:val="el-GR" w:eastAsia="en-US" w:bidi="ar-SA"/>
      </w:rPr>
    </w:lvl>
    <w:lvl w:ilvl="7">
      <w:numFmt w:val="bullet"/>
      <w:lvlText w:val="•"/>
      <w:lvlJc w:val="left"/>
      <w:pPr>
        <w:ind w:left="6390" w:hanging="325"/>
      </w:pPr>
      <w:rPr>
        <w:rFonts w:hint="default"/>
        <w:lang w:val="el-GR" w:eastAsia="en-US" w:bidi="ar-SA"/>
      </w:rPr>
    </w:lvl>
    <w:lvl w:ilvl="8">
      <w:numFmt w:val="bullet"/>
      <w:lvlText w:val="•"/>
      <w:lvlJc w:val="left"/>
      <w:pPr>
        <w:ind w:left="7378" w:hanging="325"/>
      </w:pPr>
      <w:rPr>
        <w:rFonts w:hint="default"/>
        <w:lang w:val="el-GR" w:eastAsia="en-US" w:bidi="ar-SA"/>
      </w:rPr>
    </w:lvl>
  </w:abstractNum>
  <w:abstractNum w:abstractNumId="1" w15:restartNumberingAfterBreak="0">
    <w:nsid w:val="03550D8B"/>
    <w:multiLevelType w:val="multilevel"/>
    <w:tmpl w:val="3F60B438"/>
    <w:lvl w:ilvl="0">
      <w:start w:val="9"/>
      <w:numFmt w:val="decimal"/>
      <w:lvlText w:val="%1"/>
      <w:lvlJc w:val="left"/>
      <w:pPr>
        <w:ind w:left="471" w:hanging="324"/>
      </w:pPr>
      <w:rPr>
        <w:rFonts w:hint="default"/>
        <w:lang w:val="el-GR" w:eastAsia="en-US" w:bidi="ar-SA"/>
      </w:rPr>
    </w:lvl>
    <w:lvl w:ilvl="1">
      <w:start w:val="1"/>
      <w:numFmt w:val="decimal"/>
      <w:lvlText w:val="%1.%2"/>
      <w:lvlJc w:val="left"/>
      <w:pPr>
        <w:ind w:left="471" w:hanging="324"/>
      </w:pPr>
      <w:rPr>
        <w:rFonts w:ascii="Calibri" w:eastAsia="Calibri" w:hAnsi="Calibri" w:cs="Calibri" w:hint="default"/>
        <w:b w:val="0"/>
        <w:bCs w:val="0"/>
        <w:i w:val="0"/>
        <w:iCs w:val="0"/>
        <w:spacing w:val="0"/>
        <w:w w:val="94"/>
        <w:sz w:val="22"/>
        <w:szCs w:val="22"/>
        <w:lang w:val="el-GR" w:eastAsia="en-US" w:bidi="ar-SA"/>
      </w:rPr>
    </w:lvl>
    <w:lvl w:ilvl="2">
      <w:start w:val="1"/>
      <w:numFmt w:val="lowerRoman"/>
      <w:lvlText w:val="%3."/>
      <w:lvlJc w:val="left"/>
      <w:pPr>
        <w:ind w:left="861" w:hanging="461"/>
        <w:jc w:val="right"/>
      </w:pPr>
      <w:rPr>
        <w:rFonts w:ascii="Calibri" w:eastAsia="Calibri" w:hAnsi="Calibri" w:cs="Calibri" w:hint="default"/>
        <w:b w:val="0"/>
        <w:bCs w:val="0"/>
        <w:i w:val="0"/>
        <w:iCs w:val="0"/>
        <w:spacing w:val="0"/>
        <w:w w:val="94"/>
        <w:sz w:val="22"/>
        <w:szCs w:val="22"/>
        <w:lang w:val="el-GR" w:eastAsia="en-US" w:bidi="ar-SA"/>
      </w:rPr>
    </w:lvl>
    <w:lvl w:ilvl="3">
      <w:numFmt w:val="bullet"/>
      <w:lvlText w:val="•"/>
      <w:lvlJc w:val="left"/>
      <w:pPr>
        <w:ind w:left="2747" w:hanging="461"/>
      </w:pPr>
      <w:rPr>
        <w:rFonts w:hint="default"/>
        <w:lang w:val="el-GR" w:eastAsia="en-US" w:bidi="ar-SA"/>
      </w:rPr>
    </w:lvl>
    <w:lvl w:ilvl="4">
      <w:numFmt w:val="bullet"/>
      <w:lvlText w:val="•"/>
      <w:lvlJc w:val="left"/>
      <w:pPr>
        <w:ind w:left="3691" w:hanging="461"/>
      </w:pPr>
      <w:rPr>
        <w:rFonts w:hint="default"/>
        <w:lang w:val="el-GR" w:eastAsia="en-US" w:bidi="ar-SA"/>
      </w:rPr>
    </w:lvl>
    <w:lvl w:ilvl="5">
      <w:numFmt w:val="bullet"/>
      <w:lvlText w:val="•"/>
      <w:lvlJc w:val="left"/>
      <w:pPr>
        <w:ind w:left="4635" w:hanging="461"/>
      </w:pPr>
      <w:rPr>
        <w:rFonts w:hint="default"/>
        <w:lang w:val="el-GR" w:eastAsia="en-US" w:bidi="ar-SA"/>
      </w:rPr>
    </w:lvl>
    <w:lvl w:ilvl="6">
      <w:numFmt w:val="bullet"/>
      <w:lvlText w:val="•"/>
      <w:lvlJc w:val="left"/>
      <w:pPr>
        <w:ind w:left="5579" w:hanging="461"/>
      </w:pPr>
      <w:rPr>
        <w:rFonts w:hint="default"/>
        <w:lang w:val="el-GR" w:eastAsia="en-US" w:bidi="ar-SA"/>
      </w:rPr>
    </w:lvl>
    <w:lvl w:ilvl="7">
      <w:numFmt w:val="bullet"/>
      <w:lvlText w:val="•"/>
      <w:lvlJc w:val="left"/>
      <w:pPr>
        <w:ind w:left="6523" w:hanging="461"/>
      </w:pPr>
      <w:rPr>
        <w:rFonts w:hint="default"/>
        <w:lang w:val="el-GR" w:eastAsia="en-US" w:bidi="ar-SA"/>
      </w:rPr>
    </w:lvl>
    <w:lvl w:ilvl="8">
      <w:numFmt w:val="bullet"/>
      <w:lvlText w:val="•"/>
      <w:lvlJc w:val="left"/>
      <w:pPr>
        <w:ind w:left="7467" w:hanging="461"/>
      </w:pPr>
      <w:rPr>
        <w:rFonts w:hint="default"/>
        <w:lang w:val="el-GR" w:eastAsia="en-US" w:bidi="ar-SA"/>
      </w:rPr>
    </w:lvl>
  </w:abstractNum>
  <w:abstractNum w:abstractNumId="2" w15:restartNumberingAfterBreak="0">
    <w:nsid w:val="08CB13B9"/>
    <w:multiLevelType w:val="multilevel"/>
    <w:tmpl w:val="3F0AF648"/>
    <w:lvl w:ilvl="0">
      <w:start w:val="5"/>
      <w:numFmt w:val="decimal"/>
      <w:lvlText w:val="%1"/>
      <w:lvlJc w:val="left"/>
      <w:pPr>
        <w:ind w:left="863" w:hanging="360"/>
      </w:pPr>
      <w:rPr>
        <w:rFonts w:hint="default"/>
        <w:lang w:val="el-GR" w:eastAsia="en-US" w:bidi="ar-SA"/>
      </w:rPr>
    </w:lvl>
    <w:lvl w:ilvl="1">
      <w:start w:val="1"/>
      <w:numFmt w:val="decimal"/>
      <w:lvlText w:val="%1.%2"/>
      <w:lvlJc w:val="left"/>
      <w:pPr>
        <w:ind w:left="863" w:hanging="360"/>
      </w:pPr>
      <w:rPr>
        <w:rFonts w:ascii="Calibri" w:eastAsia="Calibri" w:hAnsi="Calibri" w:cs="Calibri" w:hint="default"/>
        <w:b w:val="0"/>
        <w:bCs w:val="0"/>
        <w:i w:val="0"/>
        <w:iCs w:val="0"/>
        <w:spacing w:val="0"/>
        <w:w w:val="94"/>
        <w:sz w:val="22"/>
        <w:szCs w:val="22"/>
        <w:lang w:val="el-GR" w:eastAsia="en-US" w:bidi="ar-SA"/>
      </w:rPr>
    </w:lvl>
    <w:lvl w:ilvl="2">
      <w:numFmt w:val="bullet"/>
      <w:lvlText w:val="•"/>
      <w:lvlJc w:val="left"/>
      <w:pPr>
        <w:ind w:left="2559" w:hanging="360"/>
      </w:pPr>
      <w:rPr>
        <w:rFonts w:hint="default"/>
        <w:lang w:val="el-GR" w:eastAsia="en-US" w:bidi="ar-SA"/>
      </w:rPr>
    </w:lvl>
    <w:lvl w:ilvl="3">
      <w:numFmt w:val="bullet"/>
      <w:lvlText w:val="•"/>
      <w:lvlJc w:val="left"/>
      <w:pPr>
        <w:ind w:left="3408" w:hanging="360"/>
      </w:pPr>
      <w:rPr>
        <w:rFonts w:hint="default"/>
        <w:lang w:val="el-GR" w:eastAsia="en-US" w:bidi="ar-SA"/>
      </w:rPr>
    </w:lvl>
    <w:lvl w:ilvl="4">
      <w:numFmt w:val="bullet"/>
      <w:lvlText w:val="•"/>
      <w:lvlJc w:val="left"/>
      <w:pPr>
        <w:ind w:left="4258" w:hanging="360"/>
      </w:pPr>
      <w:rPr>
        <w:rFonts w:hint="default"/>
        <w:lang w:val="el-GR" w:eastAsia="en-US" w:bidi="ar-SA"/>
      </w:rPr>
    </w:lvl>
    <w:lvl w:ilvl="5">
      <w:numFmt w:val="bullet"/>
      <w:lvlText w:val="•"/>
      <w:lvlJc w:val="left"/>
      <w:pPr>
        <w:ind w:left="5107" w:hanging="360"/>
      </w:pPr>
      <w:rPr>
        <w:rFonts w:hint="default"/>
        <w:lang w:val="el-GR" w:eastAsia="en-US" w:bidi="ar-SA"/>
      </w:rPr>
    </w:lvl>
    <w:lvl w:ilvl="6">
      <w:numFmt w:val="bullet"/>
      <w:lvlText w:val="•"/>
      <w:lvlJc w:val="left"/>
      <w:pPr>
        <w:ind w:left="5957" w:hanging="360"/>
      </w:pPr>
      <w:rPr>
        <w:rFonts w:hint="default"/>
        <w:lang w:val="el-GR" w:eastAsia="en-US" w:bidi="ar-SA"/>
      </w:rPr>
    </w:lvl>
    <w:lvl w:ilvl="7">
      <w:numFmt w:val="bullet"/>
      <w:lvlText w:val="•"/>
      <w:lvlJc w:val="left"/>
      <w:pPr>
        <w:ind w:left="6806" w:hanging="360"/>
      </w:pPr>
      <w:rPr>
        <w:rFonts w:hint="default"/>
        <w:lang w:val="el-GR" w:eastAsia="en-US" w:bidi="ar-SA"/>
      </w:rPr>
    </w:lvl>
    <w:lvl w:ilvl="8">
      <w:numFmt w:val="bullet"/>
      <w:lvlText w:val="•"/>
      <w:lvlJc w:val="left"/>
      <w:pPr>
        <w:ind w:left="7656" w:hanging="360"/>
      </w:pPr>
      <w:rPr>
        <w:rFonts w:hint="default"/>
        <w:lang w:val="el-GR" w:eastAsia="en-US" w:bidi="ar-SA"/>
      </w:rPr>
    </w:lvl>
  </w:abstractNum>
  <w:abstractNum w:abstractNumId="3" w15:restartNumberingAfterBreak="0">
    <w:nsid w:val="220C61C6"/>
    <w:multiLevelType w:val="multilevel"/>
    <w:tmpl w:val="B2F601B4"/>
    <w:lvl w:ilvl="0">
      <w:start w:val="2"/>
      <w:numFmt w:val="decimal"/>
      <w:lvlText w:val="%1"/>
      <w:lvlJc w:val="left"/>
      <w:pPr>
        <w:ind w:left="861" w:hanging="353"/>
      </w:pPr>
      <w:rPr>
        <w:rFonts w:hint="default"/>
        <w:lang w:val="el-GR" w:eastAsia="en-US" w:bidi="ar-SA"/>
      </w:rPr>
    </w:lvl>
    <w:lvl w:ilvl="1">
      <w:start w:val="4"/>
      <w:numFmt w:val="decimal"/>
      <w:lvlText w:val="%1.%2"/>
      <w:lvlJc w:val="left"/>
      <w:pPr>
        <w:ind w:left="861" w:hanging="353"/>
      </w:pPr>
      <w:rPr>
        <w:rFonts w:ascii="Calibri" w:eastAsia="Calibri" w:hAnsi="Calibri" w:cs="Calibri" w:hint="default"/>
        <w:b w:val="0"/>
        <w:bCs w:val="0"/>
        <w:i w:val="0"/>
        <w:iCs w:val="0"/>
        <w:spacing w:val="0"/>
        <w:w w:val="94"/>
        <w:sz w:val="22"/>
        <w:szCs w:val="22"/>
        <w:lang w:val="el-GR" w:eastAsia="en-US" w:bidi="ar-SA"/>
      </w:rPr>
    </w:lvl>
    <w:lvl w:ilvl="2">
      <w:numFmt w:val="bullet"/>
      <w:lvlText w:val="•"/>
      <w:lvlJc w:val="left"/>
      <w:pPr>
        <w:ind w:left="2559" w:hanging="353"/>
      </w:pPr>
      <w:rPr>
        <w:rFonts w:hint="default"/>
        <w:lang w:val="el-GR" w:eastAsia="en-US" w:bidi="ar-SA"/>
      </w:rPr>
    </w:lvl>
    <w:lvl w:ilvl="3">
      <w:numFmt w:val="bullet"/>
      <w:lvlText w:val="•"/>
      <w:lvlJc w:val="left"/>
      <w:pPr>
        <w:ind w:left="3408" w:hanging="353"/>
      </w:pPr>
      <w:rPr>
        <w:rFonts w:hint="default"/>
        <w:lang w:val="el-GR" w:eastAsia="en-US" w:bidi="ar-SA"/>
      </w:rPr>
    </w:lvl>
    <w:lvl w:ilvl="4">
      <w:numFmt w:val="bullet"/>
      <w:lvlText w:val="•"/>
      <w:lvlJc w:val="left"/>
      <w:pPr>
        <w:ind w:left="4258" w:hanging="353"/>
      </w:pPr>
      <w:rPr>
        <w:rFonts w:hint="default"/>
        <w:lang w:val="el-GR" w:eastAsia="en-US" w:bidi="ar-SA"/>
      </w:rPr>
    </w:lvl>
    <w:lvl w:ilvl="5">
      <w:numFmt w:val="bullet"/>
      <w:lvlText w:val="•"/>
      <w:lvlJc w:val="left"/>
      <w:pPr>
        <w:ind w:left="5107" w:hanging="353"/>
      </w:pPr>
      <w:rPr>
        <w:rFonts w:hint="default"/>
        <w:lang w:val="el-GR" w:eastAsia="en-US" w:bidi="ar-SA"/>
      </w:rPr>
    </w:lvl>
    <w:lvl w:ilvl="6">
      <w:numFmt w:val="bullet"/>
      <w:lvlText w:val="•"/>
      <w:lvlJc w:val="left"/>
      <w:pPr>
        <w:ind w:left="5957" w:hanging="353"/>
      </w:pPr>
      <w:rPr>
        <w:rFonts w:hint="default"/>
        <w:lang w:val="el-GR" w:eastAsia="en-US" w:bidi="ar-SA"/>
      </w:rPr>
    </w:lvl>
    <w:lvl w:ilvl="7">
      <w:numFmt w:val="bullet"/>
      <w:lvlText w:val="•"/>
      <w:lvlJc w:val="left"/>
      <w:pPr>
        <w:ind w:left="6806" w:hanging="353"/>
      </w:pPr>
      <w:rPr>
        <w:rFonts w:hint="default"/>
        <w:lang w:val="el-GR" w:eastAsia="en-US" w:bidi="ar-SA"/>
      </w:rPr>
    </w:lvl>
    <w:lvl w:ilvl="8">
      <w:numFmt w:val="bullet"/>
      <w:lvlText w:val="•"/>
      <w:lvlJc w:val="left"/>
      <w:pPr>
        <w:ind w:left="7656" w:hanging="353"/>
      </w:pPr>
      <w:rPr>
        <w:rFonts w:hint="default"/>
        <w:lang w:val="el-GR" w:eastAsia="en-US" w:bidi="ar-SA"/>
      </w:rPr>
    </w:lvl>
  </w:abstractNum>
  <w:abstractNum w:abstractNumId="4" w15:restartNumberingAfterBreak="0">
    <w:nsid w:val="28FC0323"/>
    <w:multiLevelType w:val="multilevel"/>
    <w:tmpl w:val="C31482A4"/>
    <w:lvl w:ilvl="0">
      <w:start w:val="2"/>
      <w:numFmt w:val="decimal"/>
      <w:lvlText w:val="%1"/>
      <w:lvlJc w:val="left"/>
      <w:pPr>
        <w:ind w:left="140" w:hanging="601"/>
      </w:pPr>
      <w:rPr>
        <w:rFonts w:hint="default"/>
        <w:lang w:val="el-GR" w:eastAsia="en-US" w:bidi="ar-SA"/>
      </w:rPr>
    </w:lvl>
    <w:lvl w:ilvl="1">
      <w:start w:val="1"/>
      <w:numFmt w:val="decimal"/>
      <w:lvlText w:val="%1.%2."/>
      <w:lvlJc w:val="left"/>
      <w:pPr>
        <w:ind w:left="140" w:hanging="601"/>
      </w:pPr>
      <w:rPr>
        <w:rFonts w:ascii="Calibri" w:eastAsia="Calibri" w:hAnsi="Calibri" w:cs="Calibri" w:hint="default"/>
        <w:b w:val="0"/>
        <w:bCs w:val="0"/>
        <w:i w:val="0"/>
        <w:iCs w:val="0"/>
        <w:spacing w:val="0"/>
        <w:w w:val="100"/>
        <w:sz w:val="22"/>
        <w:szCs w:val="22"/>
        <w:lang w:val="el-GR" w:eastAsia="en-US" w:bidi="ar-SA"/>
      </w:rPr>
    </w:lvl>
    <w:lvl w:ilvl="2">
      <w:numFmt w:val="bullet"/>
      <w:lvlText w:val="•"/>
      <w:lvlJc w:val="left"/>
      <w:pPr>
        <w:ind w:left="1983" w:hanging="601"/>
      </w:pPr>
      <w:rPr>
        <w:rFonts w:hint="default"/>
        <w:lang w:val="el-GR" w:eastAsia="en-US" w:bidi="ar-SA"/>
      </w:rPr>
    </w:lvl>
    <w:lvl w:ilvl="3">
      <w:numFmt w:val="bullet"/>
      <w:lvlText w:val="•"/>
      <w:lvlJc w:val="left"/>
      <w:pPr>
        <w:ind w:left="2904" w:hanging="601"/>
      </w:pPr>
      <w:rPr>
        <w:rFonts w:hint="default"/>
        <w:lang w:val="el-GR" w:eastAsia="en-US" w:bidi="ar-SA"/>
      </w:rPr>
    </w:lvl>
    <w:lvl w:ilvl="4">
      <w:numFmt w:val="bullet"/>
      <w:lvlText w:val="•"/>
      <w:lvlJc w:val="left"/>
      <w:pPr>
        <w:ind w:left="3826" w:hanging="601"/>
      </w:pPr>
      <w:rPr>
        <w:rFonts w:hint="default"/>
        <w:lang w:val="el-GR" w:eastAsia="en-US" w:bidi="ar-SA"/>
      </w:rPr>
    </w:lvl>
    <w:lvl w:ilvl="5">
      <w:numFmt w:val="bullet"/>
      <w:lvlText w:val="•"/>
      <w:lvlJc w:val="left"/>
      <w:pPr>
        <w:ind w:left="4747" w:hanging="601"/>
      </w:pPr>
      <w:rPr>
        <w:rFonts w:hint="default"/>
        <w:lang w:val="el-GR" w:eastAsia="en-US" w:bidi="ar-SA"/>
      </w:rPr>
    </w:lvl>
    <w:lvl w:ilvl="6">
      <w:numFmt w:val="bullet"/>
      <w:lvlText w:val="•"/>
      <w:lvlJc w:val="left"/>
      <w:pPr>
        <w:ind w:left="5669" w:hanging="601"/>
      </w:pPr>
      <w:rPr>
        <w:rFonts w:hint="default"/>
        <w:lang w:val="el-GR" w:eastAsia="en-US" w:bidi="ar-SA"/>
      </w:rPr>
    </w:lvl>
    <w:lvl w:ilvl="7">
      <w:numFmt w:val="bullet"/>
      <w:lvlText w:val="•"/>
      <w:lvlJc w:val="left"/>
      <w:pPr>
        <w:ind w:left="6590" w:hanging="601"/>
      </w:pPr>
      <w:rPr>
        <w:rFonts w:hint="default"/>
        <w:lang w:val="el-GR" w:eastAsia="en-US" w:bidi="ar-SA"/>
      </w:rPr>
    </w:lvl>
    <w:lvl w:ilvl="8">
      <w:numFmt w:val="bullet"/>
      <w:lvlText w:val="•"/>
      <w:lvlJc w:val="left"/>
      <w:pPr>
        <w:ind w:left="7512" w:hanging="601"/>
      </w:pPr>
      <w:rPr>
        <w:rFonts w:hint="default"/>
        <w:lang w:val="el-GR" w:eastAsia="en-US" w:bidi="ar-SA"/>
      </w:rPr>
    </w:lvl>
  </w:abstractNum>
  <w:abstractNum w:abstractNumId="5" w15:restartNumberingAfterBreak="0">
    <w:nsid w:val="3B1A08EC"/>
    <w:multiLevelType w:val="hybridMultilevel"/>
    <w:tmpl w:val="0F44124E"/>
    <w:lvl w:ilvl="0" w:tplc="AF387496">
      <w:start w:val="1"/>
      <w:numFmt w:val="decimal"/>
      <w:lvlText w:val="%1."/>
      <w:lvlJc w:val="left"/>
      <w:pPr>
        <w:ind w:left="861" w:hanging="360"/>
      </w:pPr>
      <w:rPr>
        <w:rFonts w:ascii="Calibri" w:eastAsia="Calibri" w:hAnsi="Calibri" w:cs="Calibri" w:hint="default"/>
        <w:b w:val="0"/>
        <w:bCs w:val="0"/>
        <w:i w:val="0"/>
        <w:iCs w:val="0"/>
        <w:spacing w:val="0"/>
        <w:w w:val="94"/>
        <w:sz w:val="22"/>
        <w:szCs w:val="22"/>
        <w:lang w:val="el-GR" w:eastAsia="en-US" w:bidi="ar-SA"/>
      </w:rPr>
    </w:lvl>
    <w:lvl w:ilvl="1" w:tplc="2DE6320A">
      <w:numFmt w:val="bullet"/>
      <w:lvlText w:val="•"/>
      <w:lvlJc w:val="left"/>
      <w:pPr>
        <w:ind w:left="1709" w:hanging="360"/>
      </w:pPr>
      <w:rPr>
        <w:rFonts w:hint="default"/>
        <w:lang w:val="el-GR" w:eastAsia="en-US" w:bidi="ar-SA"/>
      </w:rPr>
    </w:lvl>
    <w:lvl w:ilvl="2" w:tplc="1BEA3742">
      <w:numFmt w:val="bullet"/>
      <w:lvlText w:val="•"/>
      <w:lvlJc w:val="left"/>
      <w:pPr>
        <w:ind w:left="2559" w:hanging="360"/>
      </w:pPr>
      <w:rPr>
        <w:rFonts w:hint="default"/>
        <w:lang w:val="el-GR" w:eastAsia="en-US" w:bidi="ar-SA"/>
      </w:rPr>
    </w:lvl>
    <w:lvl w:ilvl="3" w:tplc="2A30FF0E">
      <w:numFmt w:val="bullet"/>
      <w:lvlText w:val="•"/>
      <w:lvlJc w:val="left"/>
      <w:pPr>
        <w:ind w:left="3408" w:hanging="360"/>
      </w:pPr>
      <w:rPr>
        <w:rFonts w:hint="default"/>
        <w:lang w:val="el-GR" w:eastAsia="en-US" w:bidi="ar-SA"/>
      </w:rPr>
    </w:lvl>
    <w:lvl w:ilvl="4" w:tplc="691272CE">
      <w:numFmt w:val="bullet"/>
      <w:lvlText w:val="•"/>
      <w:lvlJc w:val="left"/>
      <w:pPr>
        <w:ind w:left="4258" w:hanging="360"/>
      </w:pPr>
      <w:rPr>
        <w:rFonts w:hint="default"/>
        <w:lang w:val="el-GR" w:eastAsia="en-US" w:bidi="ar-SA"/>
      </w:rPr>
    </w:lvl>
    <w:lvl w:ilvl="5" w:tplc="D4987620">
      <w:numFmt w:val="bullet"/>
      <w:lvlText w:val="•"/>
      <w:lvlJc w:val="left"/>
      <w:pPr>
        <w:ind w:left="5107" w:hanging="360"/>
      </w:pPr>
      <w:rPr>
        <w:rFonts w:hint="default"/>
        <w:lang w:val="el-GR" w:eastAsia="en-US" w:bidi="ar-SA"/>
      </w:rPr>
    </w:lvl>
    <w:lvl w:ilvl="6" w:tplc="09BCE5AC">
      <w:numFmt w:val="bullet"/>
      <w:lvlText w:val="•"/>
      <w:lvlJc w:val="left"/>
      <w:pPr>
        <w:ind w:left="5957" w:hanging="360"/>
      </w:pPr>
      <w:rPr>
        <w:rFonts w:hint="default"/>
        <w:lang w:val="el-GR" w:eastAsia="en-US" w:bidi="ar-SA"/>
      </w:rPr>
    </w:lvl>
    <w:lvl w:ilvl="7" w:tplc="ACF0FCDA">
      <w:numFmt w:val="bullet"/>
      <w:lvlText w:val="•"/>
      <w:lvlJc w:val="left"/>
      <w:pPr>
        <w:ind w:left="6806" w:hanging="360"/>
      </w:pPr>
      <w:rPr>
        <w:rFonts w:hint="default"/>
        <w:lang w:val="el-GR" w:eastAsia="en-US" w:bidi="ar-SA"/>
      </w:rPr>
    </w:lvl>
    <w:lvl w:ilvl="8" w:tplc="C6288B92">
      <w:numFmt w:val="bullet"/>
      <w:lvlText w:val="•"/>
      <w:lvlJc w:val="left"/>
      <w:pPr>
        <w:ind w:left="7656" w:hanging="360"/>
      </w:pPr>
      <w:rPr>
        <w:rFonts w:hint="default"/>
        <w:lang w:val="el-GR" w:eastAsia="en-US" w:bidi="ar-SA"/>
      </w:rPr>
    </w:lvl>
  </w:abstractNum>
  <w:abstractNum w:abstractNumId="6" w15:restartNumberingAfterBreak="0">
    <w:nsid w:val="4A1C5485"/>
    <w:multiLevelType w:val="multilevel"/>
    <w:tmpl w:val="5412A6A4"/>
    <w:lvl w:ilvl="0">
      <w:start w:val="10"/>
      <w:numFmt w:val="decimal"/>
      <w:lvlText w:val="%1"/>
      <w:lvlJc w:val="left"/>
      <w:pPr>
        <w:ind w:left="140" w:hanging="453"/>
      </w:pPr>
      <w:rPr>
        <w:rFonts w:hint="default"/>
        <w:lang w:val="el-GR" w:eastAsia="en-US" w:bidi="ar-SA"/>
      </w:rPr>
    </w:lvl>
    <w:lvl w:ilvl="1">
      <w:start w:val="1"/>
      <w:numFmt w:val="decimal"/>
      <w:lvlText w:val="%1.%2"/>
      <w:lvlJc w:val="left"/>
      <w:pPr>
        <w:ind w:left="140" w:hanging="453"/>
      </w:pPr>
      <w:rPr>
        <w:rFonts w:ascii="Calibri" w:eastAsia="Calibri" w:hAnsi="Calibri" w:cs="Calibri" w:hint="default"/>
        <w:b w:val="0"/>
        <w:bCs w:val="0"/>
        <w:i w:val="0"/>
        <w:iCs w:val="0"/>
        <w:spacing w:val="0"/>
        <w:w w:val="94"/>
        <w:sz w:val="22"/>
        <w:szCs w:val="22"/>
        <w:lang w:val="el-GR" w:eastAsia="en-US" w:bidi="ar-SA"/>
      </w:rPr>
    </w:lvl>
    <w:lvl w:ilvl="2">
      <w:numFmt w:val="bullet"/>
      <w:lvlText w:val="•"/>
      <w:lvlJc w:val="left"/>
      <w:pPr>
        <w:ind w:left="1983" w:hanging="453"/>
      </w:pPr>
      <w:rPr>
        <w:rFonts w:hint="default"/>
        <w:lang w:val="el-GR" w:eastAsia="en-US" w:bidi="ar-SA"/>
      </w:rPr>
    </w:lvl>
    <w:lvl w:ilvl="3">
      <w:numFmt w:val="bullet"/>
      <w:lvlText w:val="•"/>
      <w:lvlJc w:val="left"/>
      <w:pPr>
        <w:ind w:left="2904" w:hanging="453"/>
      </w:pPr>
      <w:rPr>
        <w:rFonts w:hint="default"/>
        <w:lang w:val="el-GR" w:eastAsia="en-US" w:bidi="ar-SA"/>
      </w:rPr>
    </w:lvl>
    <w:lvl w:ilvl="4">
      <w:numFmt w:val="bullet"/>
      <w:lvlText w:val="•"/>
      <w:lvlJc w:val="left"/>
      <w:pPr>
        <w:ind w:left="3826" w:hanging="453"/>
      </w:pPr>
      <w:rPr>
        <w:rFonts w:hint="default"/>
        <w:lang w:val="el-GR" w:eastAsia="en-US" w:bidi="ar-SA"/>
      </w:rPr>
    </w:lvl>
    <w:lvl w:ilvl="5">
      <w:numFmt w:val="bullet"/>
      <w:lvlText w:val="•"/>
      <w:lvlJc w:val="left"/>
      <w:pPr>
        <w:ind w:left="4747" w:hanging="453"/>
      </w:pPr>
      <w:rPr>
        <w:rFonts w:hint="default"/>
        <w:lang w:val="el-GR" w:eastAsia="en-US" w:bidi="ar-SA"/>
      </w:rPr>
    </w:lvl>
    <w:lvl w:ilvl="6">
      <w:numFmt w:val="bullet"/>
      <w:lvlText w:val="•"/>
      <w:lvlJc w:val="left"/>
      <w:pPr>
        <w:ind w:left="5669" w:hanging="453"/>
      </w:pPr>
      <w:rPr>
        <w:rFonts w:hint="default"/>
        <w:lang w:val="el-GR" w:eastAsia="en-US" w:bidi="ar-SA"/>
      </w:rPr>
    </w:lvl>
    <w:lvl w:ilvl="7">
      <w:numFmt w:val="bullet"/>
      <w:lvlText w:val="•"/>
      <w:lvlJc w:val="left"/>
      <w:pPr>
        <w:ind w:left="6590" w:hanging="453"/>
      </w:pPr>
      <w:rPr>
        <w:rFonts w:hint="default"/>
        <w:lang w:val="el-GR" w:eastAsia="en-US" w:bidi="ar-SA"/>
      </w:rPr>
    </w:lvl>
    <w:lvl w:ilvl="8">
      <w:numFmt w:val="bullet"/>
      <w:lvlText w:val="•"/>
      <w:lvlJc w:val="left"/>
      <w:pPr>
        <w:ind w:left="7512" w:hanging="453"/>
      </w:pPr>
      <w:rPr>
        <w:rFonts w:hint="default"/>
        <w:lang w:val="el-GR" w:eastAsia="en-US" w:bidi="ar-SA"/>
      </w:rPr>
    </w:lvl>
  </w:abstractNum>
  <w:abstractNum w:abstractNumId="7" w15:restartNumberingAfterBreak="0">
    <w:nsid w:val="4DF7495B"/>
    <w:multiLevelType w:val="hybridMultilevel"/>
    <w:tmpl w:val="DCC04C52"/>
    <w:lvl w:ilvl="0" w:tplc="708C4D0C">
      <w:start w:val="1"/>
      <w:numFmt w:val="lowerRoman"/>
      <w:lvlText w:val="%1."/>
      <w:lvlJc w:val="left"/>
      <w:pPr>
        <w:ind w:left="861" w:hanging="392"/>
        <w:jc w:val="right"/>
      </w:pPr>
      <w:rPr>
        <w:rFonts w:ascii="Calibri" w:eastAsia="Calibri" w:hAnsi="Calibri" w:cs="Calibri" w:hint="default"/>
        <w:b w:val="0"/>
        <w:bCs w:val="0"/>
        <w:i w:val="0"/>
        <w:iCs w:val="0"/>
        <w:spacing w:val="0"/>
        <w:w w:val="94"/>
        <w:sz w:val="22"/>
        <w:szCs w:val="22"/>
        <w:lang w:val="el-GR" w:eastAsia="en-US" w:bidi="ar-SA"/>
      </w:rPr>
    </w:lvl>
    <w:lvl w:ilvl="1" w:tplc="38884D02">
      <w:numFmt w:val="bullet"/>
      <w:lvlText w:val="•"/>
      <w:lvlJc w:val="left"/>
      <w:pPr>
        <w:ind w:left="1709" w:hanging="392"/>
      </w:pPr>
      <w:rPr>
        <w:rFonts w:hint="default"/>
        <w:lang w:val="el-GR" w:eastAsia="en-US" w:bidi="ar-SA"/>
      </w:rPr>
    </w:lvl>
    <w:lvl w:ilvl="2" w:tplc="AE00EA76">
      <w:numFmt w:val="bullet"/>
      <w:lvlText w:val="•"/>
      <w:lvlJc w:val="left"/>
      <w:pPr>
        <w:ind w:left="2559" w:hanging="392"/>
      </w:pPr>
      <w:rPr>
        <w:rFonts w:hint="default"/>
        <w:lang w:val="el-GR" w:eastAsia="en-US" w:bidi="ar-SA"/>
      </w:rPr>
    </w:lvl>
    <w:lvl w:ilvl="3" w:tplc="548CDD32">
      <w:numFmt w:val="bullet"/>
      <w:lvlText w:val="•"/>
      <w:lvlJc w:val="left"/>
      <w:pPr>
        <w:ind w:left="3408" w:hanging="392"/>
      </w:pPr>
      <w:rPr>
        <w:rFonts w:hint="default"/>
        <w:lang w:val="el-GR" w:eastAsia="en-US" w:bidi="ar-SA"/>
      </w:rPr>
    </w:lvl>
    <w:lvl w:ilvl="4" w:tplc="7BAAB694">
      <w:numFmt w:val="bullet"/>
      <w:lvlText w:val="•"/>
      <w:lvlJc w:val="left"/>
      <w:pPr>
        <w:ind w:left="4258" w:hanging="392"/>
      </w:pPr>
      <w:rPr>
        <w:rFonts w:hint="default"/>
        <w:lang w:val="el-GR" w:eastAsia="en-US" w:bidi="ar-SA"/>
      </w:rPr>
    </w:lvl>
    <w:lvl w:ilvl="5" w:tplc="FF643A36">
      <w:numFmt w:val="bullet"/>
      <w:lvlText w:val="•"/>
      <w:lvlJc w:val="left"/>
      <w:pPr>
        <w:ind w:left="5107" w:hanging="392"/>
      </w:pPr>
      <w:rPr>
        <w:rFonts w:hint="default"/>
        <w:lang w:val="el-GR" w:eastAsia="en-US" w:bidi="ar-SA"/>
      </w:rPr>
    </w:lvl>
    <w:lvl w:ilvl="6" w:tplc="7EB45B40">
      <w:numFmt w:val="bullet"/>
      <w:lvlText w:val="•"/>
      <w:lvlJc w:val="left"/>
      <w:pPr>
        <w:ind w:left="5957" w:hanging="392"/>
      </w:pPr>
      <w:rPr>
        <w:rFonts w:hint="default"/>
        <w:lang w:val="el-GR" w:eastAsia="en-US" w:bidi="ar-SA"/>
      </w:rPr>
    </w:lvl>
    <w:lvl w:ilvl="7" w:tplc="3E42FBDA">
      <w:numFmt w:val="bullet"/>
      <w:lvlText w:val="•"/>
      <w:lvlJc w:val="left"/>
      <w:pPr>
        <w:ind w:left="6806" w:hanging="392"/>
      </w:pPr>
      <w:rPr>
        <w:rFonts w:hint="default"/>
        <w:lang w:val="el-GR" w:eastAsia="en-US" w:bidi="ar-SA"/>
      </w:rPr>
    </w:lvl>
    <w:lvl w:ilvl="8" w:tplc="79C851A0">
      <w:numFmt w:val="bullet"/>
      <w:lvlText w:val="•"/>
      <w:lvlJc w:val="left"/>
      <w:pPr>
        <w:ind w:left="7656" w:hanging="392"/>
      </w:pPr>
      <w:rPr>
        <w:rFonts w:hint="default"/>
        <w:lang w:val="el-GR" w:eastAsia="en-US" w:bidi="ar-SA"/>
      </w:rPr>
    </w:lvl>
  </w:abstractNum>
  <w:abstractNum w:abstractNumId="8" w15:restartNumberingAfterBreak="0">
    <w:nsid w:val="56FD68A2"/>
    <w:multiLevelType w:val="multilevel"/>
    <w:tmpl w:val="697AE548"/>
    <w:lvl w:ilvl="0">
      <w:start w:val="6"/>
      <w:numFmt w:val="decimal"/>
      <w:lvlText w:val="%1"/>
      <w:lvlJc w:val="left"/>
      <w:pPr>
        <w:ind w:left="1223" w:hanging="360"/>
      </w:pPr>
      <w:rPr>
        <w:rFonts w:hint="default"/>
        <w:lang w:val="el-GR" w:eastAsia="en-US" w:bidi="ar-SA"/>
      </w:rPr>
    </w:lvl>
    <w:lvl w:ilvl="1">
      <w:start w:val="1"/>
      <w:numFmt w:val="decimal"/>
      <w:lvlText w:val="%1.%2"/>
      <w:lvlJc w:val="left"/>
      <w:pPr>
        <w:ind w:left="1223" w:hanging="360"/>
      </w:pPr>
      <w:rPr>
        <w:rFonts w:ascii="Calibri" w:eastAsia="Calibri" w:hAnsi="Calibri" w:cs="Calibri" w:hint="default"/>
        <w:b w:val="0"/>
        <w:bCs w:val="0"/>
        <w:i w:val="0"/>
        <w:iCs w:val="0"/>
        <w:spacing w:val="0"/>
        <w:w w:val="94"/>
        <w:sz w:val="22"/>
        <w:szCs w:val="22"/>
        <w:lang w:val="el-GR" w:eastAsia="en-US" w:bidi="ar-SA"/>
      </w:rPr>
    </w:lvl>
    <w:lvl w:ilvl="2">
      <w:start w:val="1"/>
      <w:numFmt w:val="lowerRoman"/>
      <w:lvlText w:val="%3."/>
      <w:lvlJc w:val="left"/>
      <w:pPr>
        <w:ind w:left="1941" w:hanging="461"/>
        <w:jc w:val="right"/>
      </w:pPr>
      <w:rPr>
        <w:rFonts w:ascii="Calibri" w:eastAsia="Calibri" w:hAnsi="Calibri" w:cs="Calibri" w:hint="default"/>
        <w:b w:val="0"/>
        <w:bCs w:val="0"/>
        <w:i w:val="0"/>
        <w:iCs w:val="0"/>
        <w:spacing w:val="0"/>
        <w:w w:val="94"/>
        <w:sz w:val="22"/>
        <w:szCs w:val="22"/>
        <w:lang w:val="el-GR" w:eastAsia="en-US" w:bidi="ar-SA"/>
      </w:rPr>
    </w:lvl>
    <w:lvl w:ilvl="3">
      <w:numFmt w:val="bullet"/>
      <w:lvlText w:val="•"/>
      <w:lvlJc w:val="left"/>
      <w:pPr>
        <w:ind w:left="3587" w:hanging="461"/>
      </w:pPr>
      <w:rPr>
        <w:rFonts w:hint="default"/>
        <w:lang w:val="el-GR" w:eastAsia="en-US" w:bidi="ar-SA"/>
      </w:rPr>
    </w:lvl>
    <w:lvl w:ilvl="4">
      <w:numFmt w:val="bullet"/>
      <w:lvlText w:val="•"/>
      <w:lvlJc w:val="left"/>
      <w:pPr>
        <w:ind w:left="4411" w:hanging="461"/>
      </w:pPr>
      <w:rPr>
        <w:rFonts w:hint="default"/>
        <w:lang w:val="el-GR" w:eastAsia="en-US" w:bidi="ar-SA"/>
      </w:rPr>
    </w:lvl>
    <w:lvl w:ilvl="5">
      <w:numFmt w:val="bullet"/>
      <w:lvlText w:val="•"/>
      <w:lvlJc w:val="left"/>
      <w:pPr>
        <w:ind w:left="5235" w:hanging="461"/>
      </w:pPr>
      <w:rPr>
        <w:rFonts w:hint="default"/>
        <w:lang w:val="el-GR" w:eastAsia="en-US" w:bidi="ar-SA"/>
      </w:rPr>
    </w:lvl>
    <w:lvl w:ilvl="6">
      <w:numFmt w:val="bullet"/>
      <w:lvlText w:val="•"/>
      <w:lvlJc w:val="left"/>
      <w:pPr>
        <w:ind w:left="6059" w:hanging="461"/>
      </w:pPr>
      <w:rPr>
        <w:rFonts w:hint="default"/>
        <w:lang w:val="el-GR" w:eastAsia="en-US" w:bidi="ar-SA"/>
      </w:rPr>
    </w:lvl>
    <w:lvl w:ilvl="7">
      <w:numFmt w:val="bullet"/>
      <w:lvlText w:val="•"/>
      <w:lvlJc w:val="left"/>
      <w:pPr>
        <w:ind w:left="6883" w:hanging="461"/>
      </w:pPr>
      <w:rPr>
        <w:rFonts w:hint="default"/>
        <w:lang w:val="el-GR" w:eastAsia="en-US" w:bidi="ar-SA"/>
      </w:rPr>
    </w:lvl>
    <w:lvl w:ilvl="8">
      <w:numFmt w:val="bullet"/>
      <w:lvlText w:val="•"/>
      <w:lvlJc w:val="left"/>
      <w:pPr>
        <w:ind w:left="7707" w:hanging="461"/>
      </w:pPr>
      <w:rPr>
        <w:rFonts w:hint="default"/>
        <w:lang w:val="el-GR" w:eastAsia="en-US" w:bidi="ar-SA"/>
      </w:rPr>
    </w:lvl>
  </w:abstractNum>
  <w:abstractNum w:abstractNumId="9" w15:restartNumberingAfterBreak="0">
    <w:nsid w:val="6D93655A"/>
    <w:multiLevelType w:val="hybridMultilevel"/>
    <w:tmpl w:val="B7F6D566"/>
    <w:lvl w:ilvl="0" w:tplc="FFFFFFFF">
      <w:start w:val="8"/>
      <w:numFmt w:val="bullet"/>
      <w:lvlText w:val="-"/>
      <w:lvlJc w:val="left"/>
      <w:pPr>
        <w:tabs>
          <w:tab w:val="num" w:pos="540"/>
        </w:tabs>
        <w:ind w:left="540" w:hanging="360"/>
      </w:pPr>
      <w:rPr>
        <w:rFonts w:ascii="Times New Roman" w:eastAsia="Times New Roman" w:hAnsi="Times New Roman" w:cs="Times New Roman"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72C40775"/>
    <w:multiLevelType w:val="hybridMultilevel"/>
    <w:tmpl w:val="9BCED988"/>
    <w:lvl w:ilvl="0" w:tplc="D474200A">
      <w:numFmt w:val="bullet"/>
      <w:lvlText w:val=""/>
      <w:lvlJc w:val="left"/>
      <w:pPr>
        <w:ind w:left="1581" w:hanging="360"/>
      </w:pPr>
      <w:rPr>
        <w:rFonts w:ascii="Symbol" w:eastAsia="Symbol" w:hAnsi="Symbol" w:cs="Symbol" w:hint="default"/>
        <w:b w:val="0"/>
        <w:bCs w:val="0"/>
        <w:i w:val="0"/>
        <w:iCs w:val="0"/>
        <w:spacing w:val="0"/>
        <w:w w:val="94"/>
        <w:sz w:val="22"/>
        <w:szCs w:val="22"/>
        <w:lang w:val="el-GR" w:eastAsia="en-US" w:bidi="ar-SA"/>
      </w:rPr>
    </w:lvl>
    <w:lvl w:ilvl="1" w:tplc="7E700A4E">
      <w:numFmt w:val="bullet"/>
      <w:lvlText w:val="•"/>
      <w:lvlJc w:val="left"/>
      <w:pPr>
        <w:ind w:left="2357" w:hanging="360"/>
      </w:pPr>
      <w:rPr>
        <w:rFonts w:hint="default"/>
        <w:lang w:val="el-GR" w:eastAsia="en-US" w:bidi="ar-SA"/>
      </w:rPr>
    </w:lvl>
    <w:lvl w:ilvl="2" w:tplc="D4429136">
      <w:numFmt w:val="bullet"/>
      <w:lvlText w:val="•"/>
      <w:lvlJc w:val="left"/>
      <w:pPr>
        <w:ind w:left="3135" w:hanging="360"/>
      </w:pPr>
      <w:rPr>
        <w:rFonts w:hint="default"/>
        <w:lang w:val="el-GR" w:eastAsia="en-US" w:bidi="ar-SA"/>
      </w:rPr>
    </w:lvl>
    <w:lvl w:ilvl="3" w:tplc="634E051C">
      <w:numFmt w:val="bullet"/>
      <w:lvlText w:val="•"/>
      <w:lvlJc w:val="left"/>
      <w:pPr>
        <w:ind w:left="3912" w:hanging="360"/>
      </w:pPr>
      <w:rPr>
        <w:rFonts w:hint="default"/>
        <w:lang w:val="el-GR" w:eastAsia="en-US" w:bidi="ar-SA"/>
      </w:rPr>
    </w:lvl>
    <w:lvl w:ilvl="4" w:tplc="6EAC3086">
      <w:numFmt w:val="bullet"/>
      <w:lvlText w:val="•"/>
      <w:lvlJc w:val="left"/>
      <w:pPr>
        <w:ind w:left="4690" w:hanging="360"/>
      </w:pPr>
      <w:rPr>
        <w:rFonts w:hint="default"/>
        <w:lang w:val="el-GR" w:eastAsia="en-US" w:bidi="ar-SA"/>
      </w:rPr>
    </w:lvl>
    <w:lvl w:ilvl="5" w:tplc="EDE88F06">
      <w:numFmt w:val="bullet"/>
      <w:lvlText w:val="•"/>
      <w:lvlJc w:val="left"/>
      <w:pPr>
        <w:ind w:left="5467" w:hanging="360"/>
      </w:pPr>
      <w:rPr>
        <w:rFonts w:hint="default"/>
        <w:lang w:val="el-GR" w:eastAsia="en-US" w:bidi="ar-SA"/>
      </w:rPr>
    </w:lvl>
    <w:lvl w:ilvl="6" w:tplc="55B6ADEE">
      <w:numFmt w:val="bullet"/>
      <w:lvlText w:val="•"/>
      <w:lvlJc w:val="left"/>
      <w:pPr>
        <w:ind w:left="6245" w:hanging="360"/>
      </w:pPr>
      <w:rPr>
        <w:rFonts w:hint="default"/>
        <w:lang w:val="el-GR" w:eastAsia="en-US" w:bidi="ar-SA"/>
      </w:rPr>
    </w:lvl>
    <w:lvl w:ilvl="7" w:tplc="28C0CEF2">
      <w:numFmt w:val="bullet"/>
      <w:lvlText w:val="•"/>
      <w:lvlJc w:val="left"/>
      <w:pPr>
        <w:ind w:left="7022" w:hanging="360"/>
      </w:pPr>
      <w:rPr>
        <w:rFonts w:hint="default"/>
        <w:lang w:val="el-GR" w:eastAsia="en-US" w:bidi="ar-SA"/>
      </w:rPr>
    </w:lvl>
    <w:lvl w:ilvl="8" w:tplc="DABA9C18">
      <w:numFmt w:val="bullet"/>
      <w:lvlText w:val="•"/>
      <w:lvlJc w:val="left"/>
      <w:pPr>
        <w:ind w:left="7800" w:hanging="360"/>
      </w:pPr>
      <w:rPr>
        <w:rFonts w:hint="default"/>
        <w:lang w:val="el-GR" w:eastAsia="en-US" w:bidi="ar-SA"/>
      </w:rPr>
    </w:lvl>
  </w:abstractNum>
  <w:abstractNum w:abstractNumId="11" w15:restartNumberingAfterBreak="0">
    <w:nsid w:val="746D4BAE"/>
    <w:multiLevelType w:val="multilevel"/>
    <w:tmpl w:val="7AEC5452"/>
    <w:lvl w:ilvl="0">
      <w:start w:val="4"/>
      <w:numFmt w:val="decimal"/>
      <w:lvlText w:val="%1"/>
      <w:lvlJc w:val="left"/>
      <w:pPr>
        <w:ind w:left="140" w:hanging="309"/>
      </w:pPr>
      <w:rPr>
        <w:rFonts w:hint="default"/>
        <w:lang w:val="el-GR" w:eastAsia="en-US" w:bidi="ar-SA"/>
      </w:rPr>
    </w:lvl>
    <w:lvl w:ilvl="1">
      <w:start w:val="1"/>
      <w:numFmt w:val="decimal"/>
      <w:lvlText w:val="%1.%2"/>
      <w:lvlJc w:val="left"/>
      <w:pPr>
        <w:ind w:left="140" w:hanging="309"/>
      </w:pPr>
      <w:rPr>
        <w:rFonts w:ascii="Calibri" w:eastAsia="Calibri" w:hAnsi="Calibri" w:cs="Calibri" w:hint="default"/>
        <w:b w:val="0"/>
        <w:bCs w:val="0"/>
        <w:i w:val="0"/>
        <w:iCs w:val="0"/>
        <w:spacing w:val="0"/>
        <w:w w:val="94"/>
        <w:sz w:val="22"/>
        <w:szCs w:val="22"/>
        <w:lang w:val="el-GR" w:eastAsia="en-US" w:bidi="ar-SA"/>
      </w:rPr>
    </w:lvl>
    <w:lvl w:ilvl="2">
      <w:start w:val="1"/>
      <w:numFmt w:val="lowerRoman"/>
      <w:lvlText w:val="%3."/>
      <w:lvlJc w:val="left"/>
      <w:pPr>
        <w:ind w:left="1504" w:hanging="461"/>
      </w:pPr>
      <w:rPr>
        <w:rFonts w:ascii="Calibri" w:eastAsia="Calibri" w:hAnsi="Calibri" w:cs="Calibri" w:hint="default"/>
        <w:b w:val="0"/>
        <w:bCs w:val="0"/>
        <w:i w:val="0"/>
        <w:iCs w:val="0"/>
        <w:spacing w:val="0"/>
        <w:w w:val="94"/>
        <w:sz w:val="22"/>
        <w:szCs w:val="22"/>
        <w:lang w:val="el-GR" w:eastAsia="en-US" w:bidi="ar-SA"/>
      </w:rPr>
    </w:lvl>
    <w:lvl w:ilvl="3">
      <w:numFmt w:val="bullet"/>
      <w:lvlText w:val="•"/>
      <w:lvlJc w:val="left"/>
      <w:pPr>
        <w:ind w:left="2481" w:hanging="461"/>
      </w:pPr>
      <w:rPr>
        <w:rFonts w:hint="default"/>
        <w:lang w:val="el-GR" w:eastAsia="en-US" w:bidi="ar-SA"/>
      </w:rPr>
    </w:lvl>
    <w:lvl w:ilvl="4">
      <w:numFmt w:val="bullet"/>
      <w:lvlText w:val="•"/>
      <w:lvlJc w:val="left"/>
      <w:pPr>
        <w:ind w:left="3463" w:hanging="461"/>
      </w:pPr>
      <w:rPr>
        <w:rFonts w:hint="default"/>
        <w:lang w:val="el-GR" w:eastAsia="en-US" w:bidi="ar-SA"/>
      </w:rPr>
    </w:lvl>
    <w:lvl w:ilvl="5">
      <w:numFmt w:val="bullet"/>
      <w:lvlText w:val="•"/>
      <w:lvlJc w:val="left"/>
      <w:pPr>
        <w:ind w:left="4445" w:hanging="461"/>
      </w:pPr>
      <w:rPr>
        <w:rFonts w:hint="default"/>
        <w:lang w:val="el-GR" w:eastAsia="en-US" w:bidi="ar-SA"/>
      </w:rPr>
    </w:lvl>
    <w:lvl w:ilvl="6">
      <w:numFmt w:val="bullet"/>
      <w:lvlText w:val="•"/>
      <w:lvlJc w:val="left"/>
      <w:pPr>
        <w:ind w:left="5427" w:hanging="461"/>
      </w:pPr>
      <w:rPr>
        <w:rFonts w:hint="default"/>
        <w:lang w:val="el-GR" w:eastAsia="en-US" w:bidi="ar-SA"/>
      </w:rPr>
    </w:lvl>
    <w:lvl w:ilvl="7">
      <w:numFmt w:val="bullet"/>
      <w:lvlText w:val="•"/>
      <w:lvlJc w:val="left"/>
      <w:pPr>
        <w:ind w:left="6409" w:hanging="461"/>
      </w:pPr>
      <w:rPr>
        <w:rFonts w:hint="default"/>
        <w:lang w:val="el-GR" w:eastAsia="en-US" w:bidi="ar-SA"/>
      </w:rPr>
    </w:lvl>
    <w:lvl w:ilvl="8">
      <w:numFmt w:val="bullet"/>
      <w:lvlText w:val="•"/>
      <w:lvlJc w:val="left"/>
      <w:pPr>
        <w:ind w:left="7391" w:hanging="461"/>
      </w:pPr>
      <w:rPr>
        <w:rFonts w:hint="default"/>
        <w:lang w:val="el-GR" w:eastAsia="en-US" w:bidi="ar-SA"/>
      </w:rPr>
    </w:lvl>
  </w:abstractNum>
  <w:num w:numId="1">
    <w:abstractNumId w:val="6"/>
  </w:num>
  <w:num w:numId="2">
    <w:abstractNumId w:val="1"/>
  </w:num>
  <w:num w:numId="3">
    <w:abstractNumId w:val="7"/>
  </w:num>
  <w:num w:numId="4">
    <w:abstractNumId w:val="10"/>
  </w:num>
  <w:num w:numId="5">
    <w:abstractNumId w:val="8"/>
  </w:num>
  <w:num w:numId="6">
    <w:abstractNumId w:val="2"/>
  </w:num>
  <w:num w:numId="7">
    <w:abstractNumId w:val="11"/>
  </w:num>
  <w:num w:numId="8">
    <w:abstractNumId w:val="3"/>
  </w:num>
  <w:num w:numId="9">
    <w:abstractNumId w:val="4"/>
  </w:num>
  <w:num w:numId="10">
    <w:abstractNumId w:val="5"/>
  </w:num>
  <w:num w:numId="11">
    <w:abstractNumId w:val="0"/>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ULIOS CHRISTOS">
    <w15:presenceInfo w15:providerId="AD" w15:userId="S::poulios@o365.uth.gr::324b0a40-d429-49d3-b8f7-091c612873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722"/>
    <w:rsid w:val="00013CF2"/>
    <w:rsid w:val="000316F8"/>
    <w:rsid w:val="00287545"/>
    <w:rsid w:val="002E343E"/>
    <w:rsid w:val="003A72F2"/>
    <w:rsid w:val="00413C4B"/>
    <w:rsid w:val="00473639"/>
    <w:rsid w:val="004B6999"/>
    <w:rsid w:val="004E320C"/>
    <w:rsid w:val="00542A6C"/>
    <w:rsid w:val="005D13C0"/>
    <w:rsid w:val="005F295B"/>
    <w:rsid w:val="0067572B"/>
    <w:rsid w:val="006B0156"/>
    <w:rsid w:val="0074400A"/>
    <w:rsid w:val="007D78CE"/>
    <w:rsid w:val="00860937"/>
    <w:rsid w:val="00891F42"/>
    <w:rsid w:val="00906EFF"/>
    <w:rsid w:val="00921199"/>
    <w:rsid w:val="00975FDC"/>
    <w:rsid w:val="00AC7DFE"/>
    <w:rsid w:val="00B15C25"/>
    <w:rsid w:val="00B309A0"/>
    <w:rsid w:val="00C34C8D"/>
    <w:rsid w:val="00D7045B"/>
    <w:rsid w:val="00D9519D"/>
    <w:rsid w:val="00DF242A"/>
    <w:rsid w:val="00E4545F"/>
    <w:rsid w:val="00FB37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413EC"/>
  <w15:docId w15:val="{B6D242C0-3701-479C-808C-6A5DCB51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l-GR"/>
    </w:rPr>
  </w:style>
  <w:style w:type="paragraph" w:styleId="Heading1">
    <w:name w:val="heading 1"/>
    <w:basedOn w:val="Normal"/>
    <w:uiPriority w:val="9"/>
    <w:qFormat/>
    <w:pPr>
      <w:ind w:left="6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61"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4545F"/>
    <w:pPr>
      <w:tabs>
        <w:tab w:val="center" w:pos="4153"/>
        <w:tab w:val="right" w:pos="8306"/>
      </w:tabs>
    </w:pPr>
  </w:style>
  <w:style w:type="character" w:customStyle="1" w:styleId="HeaderChar">
    <w:name w:val="Header Char"/>
    <w:basedOn w:val="DefaultParagraphFont"/>
    <w:link w:val="Header"/>
    <w:uiPriority w:val="99"/>
    <w:rsid w:val="00E4545F"/>
    <w:rPr>
      <w:rFonts w:ascii="Calibri" w:eastAsia="Calibri" w:hAnsi="Calibri" w:cs="Calibri"/>
      <w:lang w:val="el-GR"/>
    </w:rPr>
  </w:style>
  <w:style w:type="paragraph" w:styleId="Footer">
    <w:name w:val="footer"/>
    <w:basedOn w:val="Normal"/>
    <w:link w:val="FooterChar"/>
    <w:uiPriority w:val="99"/>
    <w:unhideWhenUsed/>
    <w:rsid w:val="00E4545F"/>
    <w:pPr>
      <w:tabs>
        <w:tab w:val="center" w:pos="4153"/>
        <w:tab w:val="right" w:pos="8306"/>
      </w:tabs>
    </w:pPr>
  </w:style>
  <w:style w:type="character" w:customStyle="1" w:styleId="FooterChar">
    <w:name w:val="Footer Char"/>
    <w:basedOn w:val="DefaultParagraphFont"/>
    <w:link w:val="Footer"/>
    <w:uiPriority w:val="99"/>
    <w:rsid w:val="00E4545F"/>
    <w:rPr>
      <w:rFonts w:ascii="Calibri" w:eastAsia="Calibri" w:hAnsi="Calibri" w:cs="Calibri"/>
      <w:lang w:val="el-GR"/>
    </w:rPr>
  </w:style>
  <w:style w:type="paragraph" w:styleId="Revision">
    <w:name w:val="Revision"/>
    <w:hidden/>
    <w:uiPriority w:val="99"/>
    <w:semiHidden/>
    <w:rsid w:val="006B0156"/>
    <w:pPr>
      <w:widowControl/>
      <w:autoSpaceDE/>
      <w:autoSpaceDN/>
    </w:pPr>
    <w:rPr>
      <w:rFonts w:ascii="Calibri" w:eastAsia="Calibri" w:hAnsi="Calibri" w:cs="Calibri"/>
      <w:lang w:val="el-GR"/>
    </w:rPr>
  </w:style>
  <w:style w:type="character" w:customStyle="1" w:styleId="BodyTextChar">
    <w:name w:val="Body Text Char"/>
    <w:basedOn w:val="DefaultParagraphFont"/>
    <w:link w:val="BodyText"/>
    <w:uiPriority w:val="1"/>
    <w:rsid w:val="00975FDC"/>
    <w:rPr>
      <w:rFonts w:ascii="Calibri" w:eastAsia="Calibri" w:hAnsi="Calibri" w:cs="Calibri"/>
      <w:lang w:val="el-GR"/>
    </w:rPr>
  </w:style>
  <w:style w:type="character" w:styleId="CommentReference">
    <w:name w:val="annotation reference"/>
    <w:basedOn w:val="DefaultParagraphFont"/>
    <w:uiPriority w:val="99"/>
    <w:semiHidden/>
    <w:unhideWhenUsed/>
    <w:rsid w:val="00AC7DFE"/>
    <w:rPr>
      <w:sz w:val="16"/>
      <w:szCs w:val="16"/>
    </w:rPr>
  </w:style>
  <w:style w:type="paragraph" w:styleId="CommentText">
    <w:name w:val="annotation text"/>
    <w:basedOn w:val="Normal"/>
    <w:link w:val="CommentTextChar"/>
    <w:uiPriority w:val="99"/>
    <w:unhideWhenUsed/>
    <w:rsid w:val="00AC7DFE"/>
    <w:rPr>
      <w:sz w:val="20"/>
      <w:szCs w:val="20"/>
    </w:rPr>
  </w:style>
  <w:style w:type="character" w:customStyle="1" w:styleId="CommentTextChar">
    <w:name w:val="Comment Text Char"/>
    <w:basedOn w:val="DefaultParagraphFont"/>
    <w:link w:val="CommentText"/>
    <w:uiPriority w:val="99"/>
    <w:rsid w:val="00AC7DFE"/>
    <w:rPr>
      <w:rFonts w:ascii="Calibri" w:eastAsia="Calibri" w:hAnsi="Calibri" w:cs="Calibri"/>
      <w:sz w:val="20"/>
      <w:szCs w:val="20"/>
      <w:lang w:val="el-GR"/>
    </w:rPr>
  </w:style>
  <w:style w:type="paragraph" w:styleId="CommentSubject">
    <w:name w:val="annotation subject"/>
    <w:basedOn w:val="CommentText"/>
    <w:next w:val="CommentText"/>
    <w:link w:val="CommentSubjectChar"/>
    <w:uiPriority w:val="99"/>
    <w:semiHidden/>
    <w:unhideWhenUsed/>
    <w:rsid w:val="00AC7DFE"/>
    <w:rPr>
      <w:b/>
      <w:bCs/>
    </w:rPr>
  </w:style>
  <w:style w:type="character" w:customStyle="1" w:styleId="CommentSubjectChar">
    <w:name w:val="Comment Subject Char"/>
    <w:basedOn w:val="CommentTextChar"/>
    <w:link w:val="CommentSubject"/>
    <w:uiPriority w:val="99"/>
    <w:semiHidden/>
    <w:rsid w:val="00AC7DFE"/>
    <w:rPr>
      <w:rFonts w:ascii="Calibri" w:eastAsia="Calibri" w:hAnsi="Calibri" w:cs="Calibri"/>
      <w:b/>
      <w:bCs/>
      <w:sz w:val="20"/>
      <w:szCs w:val="20"/>
      <w:lang w:val="el-GR"/>
    </w:rPr>
  </w:style>
  <w:style w:type="paragraph" w:styleId="BalloonText">
    <w:name w:val="Balloon Text"/>
    <w:basedOn w:val="Normal"/>
    <w:link w:val="BalloonTextChar"/>
    <w:uiPriority w:val="99"/>
    <w:semiHidden/>
    <w:unhideWhenUsed/>
    <w:rsid w:val="00C34C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C8D"/>
    <w:rPr>
      <w:rFonts w:ascii="Segoe UI" w:eastAsia="Calibri" w:hAnsi="Segoe UI" w:cs="Segoe UI"/>
      <w:sz w:val="18"/>
      <w:szCs w:val="1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E720B-EC88-4DB4-9DCB-2FF0E164E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4457</Words>
  <Characters>24069</Characters>
  <Application>Microsoft Office Word</Application>
  <DocSecurity>0</DocSecurity>
  <Lines>200</Lines>
  <Paragraphs>56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University of Thessaly</Company>
  <LinksUpToDate>false</LinksUpToDate>
  <CharactersWithSpaces>28470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TSERKEZOU Persefoni</dc:creator>
  <cp:lastModifiedBy>ARSENIOU CHRYSI</cp:lastModifiedBy>
  <cp:revision>2</cp:revision>
  <cp:lastPrinted>2025-05-13T07:32:00Z</cp:lastPrinted>
  <dcterms:created xsi:type="dcterms:W3CDTF">2025-05-26T09:58:00Z</dcterms:created>
  <dcterms:modified xsi:type="dcterms:W3CDTF">2025-05-26T09:58:00Z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2025-05-09T00:00:00Z</vt:filetime>
  </property>
  <property fmtid="{D5CDD505-2E9C-101B-9397-08002B2CF9AE}" pid="3" name="LastSaved">
    <vt:filetime>2025-05-09T00:00:00Z</vt:filetime>
  </property>
  <property fmtid="{D5CDD505-2E9C-101B-9397-08002B2CF9AE}" pid="4" name="Producer">
    <vt:lpwstr>iLovePDF</vt:lpwstr>
  </property>
</Properties>
</file>